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F86" w:rsidRPr="0077099E" w:rsidRDefault="00960F86" w:rsidP="0015092C">
      <w:pPr>
        <w:pStyle w:val="ListParagraph"/>
        <w:tabs>
          <w:tab w:val="left" w:pos="1418"/>
        </w:tabs>
        <w:spacing w:after="0" w:line="240" w:lineRule="auto"/>
        <w:ind w:left="0"/>
        <w:jc w:val="center"/>
        <w:rPr>
          <w:rFonts w:ascii="Times New Roman" w:hAnsi="Times New Roman" w:cs="Times New Roman"/>
          <w:b/>
          <w:sz w:val="24"/>
          <w:szCs w:val="24"/>
        </w:rPr>
      </w:pPr>
      <w:r w:rsidRPr="0077099E">
        <w:rPr>
          <w:rFonts w:ascii="Times New Roman" w:hAnsi="Times New Roman" w:cs="Times New Roman"/>
          <w:b/>
          <w:sz w:val="24"/>
          <w:szCs w:val="24"/>
        </w:rPr>
        <w:t>BAB III</w:t>
      </w:r>
    </w:p>
    <w:p w:rsidR="000468DE" w:rsidRPr="0077099E" w:rsidRDefault="00960F86" w:rsidP="0015092C">
      <w:pPr>
        <w:pStyle w:val="ListParagraph"/>
        <w:tabs>
          <w:tab w:val="left" w:pos="1418"/>
        </w:tabs>
        <w:spacing w:after="0" w:line="240" w:lineRule="auto"/>
        <w:ind w:left="0"/>
        <w:jc w:val="center"/>
        <w:rPr>
          <w:rFonts w:ascii="Times New Roman" w:hAnsi="Times New Roman" w:cs="Times New Roman"/>
          <w:b/>
          <w:sz w:val="24"/>
          <w:szCs w:val="24"/>
        </w:rPr>
      </w:pPr>
      <w:r w:rsidRPr="0077099E">
        <w:rPr>
          <w:rFonts w:ascii="Times New Roman" w:hAnsi="Times New Roman" w:cs="Times New Roman"/>
          <w:b/>
          <w:sz w:val="24"/>
          <w:szCs w:val="24"/>
        </w:rPr>
        <w:t>PENGKAJIAN KEBUTUHAN PEMULIHAN WILAYAH PASCABENCANA</w:t>
      </w:r>
    </w:p>
    <w:p w:rsidR="000E66AC" w:rsidRPr="0077099E" w:rsidRDefault="000E66AC" w:rsidP="000E66AC">
      <w:pPr>
        <w:pStyle w:val="ListParagraph"/>
        <w:tabs>
          <w:tab w:val="left" w:pos="1418"/>
        </w:tabs>
        <w:spacing w:after="0" w:line="360" w:lineRule="auto"/>
        <w:ind w:left="0"/>
        <w:jc w:val="center"/>
        <w:rPr>
          <w:rFonts w:ascii="Times New Roman" w:hAnsi="Times New Roman" w:cs="Times New Roman"/>
          <w:b/>
          <w:szCs w:val="32"/>
        </w:rPr>
      </w:pPr>
    </w:p>
    <w:p w:rsidR="000E66AC" w:rsidRPr="0077099E" w:rsidRDefault="000E66AC" w:rsidP="0077099E">
      <w:pPr>
        <w:pStyle w:val="Heading2"/>
        <w:numPr>
          <w:ilvl w:val="1"/>
          <w:numId w:val="2"/>
        </w:numPr>
        <w:spacing w:before="0" w:after="240"/>
        <w:rPr>
          <w:rFonts w:ascii="Times New Roman" w:hAnsi="Times New Roman" w:cs="Times New Roman"/>
          <w:color w:val="auto"/>
          <w:sz w:val="24"/>
          <w:szCs w:val="24"/>
        </w:rPr>
      </w:pPr>
      <w:r w:rsidRPr="0077099E">
        <w:rPr>
          <w:rFonts w:ascii="Times New Roman" w:hAnsi="Times New Roman" w:cs="Times New Roman"/>
          <w:color w:val="auto"/>
          <w:sz w:val="24"/>
          <w:szCs w:val="24"/>
        </w:rPr>
        <w:t>Kejadian Bencana Dan Penanganan Darurat</w:t>
      </w:r>
    </w:p>
    <w:p w:rsidR="000E66AC" w:rsidRPr="0077099E" w:rsidRDefault="000E66AC" w:rsidP="0077099E">
      <w:pPr>
        <w:pStyle w:val="ListParagraph"/>
        <w:numPr>
          <w:ilvl w:val="2"/>
          <w:numId w:val="2"/>
        </w:numPr>
        <w:spacing w:after="0"/>
        <w:ind w:left="720"/>
        <w:rPr>
          <w:rFonts w:ascii="Times New Roman" w:hAnsi="Times New Roman" w:cs="Times New Roman"/>
          <w:sz w:val="24"/>
          <w:szCs w:val="24"/>
        </w:rPr>
      </w:pPr>
      <w:r w:rsidRPr="0077099E">
        <w:rPr>
          <w:rFonts w:ascii="Times New Roman" w:hAnsi="Times New Roman" w:cs="Times New Roman"/>
          <w:b/>
          <w:sz w:val="24"/>
          <w:szCs w:val="24"/>
        </w:rPr>
        <w:t>Kronologi Kejadian Bencan</w:t>
      </w:r>
      <w:r w:rsidR="006C7602" w:rsidRPr="0077099E">
        <w:rPr>
          <w:rFonts w:ascii="Times New Roman" w:hAnsi="Times New Roman" w:cs="Times New Roman"/>
          <w:b/>
          <w:sz w:val="24"/>
          <w:szCs w:val="24"/>
        </w:rPr>
        <w:t>a</w:t>
      </w:r>
    </w:p>
    <w:p w:rsidR="00A744A2" w:rsidRPr="0077099E" w:rsidRDefault="00A179FB" w:rsidP="001A2A8F">
      <w:pPr>
        <w:spacing w:after="0"/>
        <w:ind w:firstLine="720"/>
        <w:jc w:val="both"/>
        <w:rPr>
          <w:rFonts w:ascii="Times New Roman" w:hAnsi="Times New Roman" w:cs="Times New Roman"/>
          <w:sz w:val="24"/>
          <w:szCs w:val="24"/>
        </w:rPr>
      </w:pPr>
      <w:r w:rsidRPr="0077099E">
        <w:rPr>
          <w:rFonts w:ascii="Times New Roman" w:hAnsi="Times New Roman" w:cs="Times New Roman"/>
          <w:sz w:val="24"/>
          <w:szCs w:val="24"/>
        </w:rPr>
        <w:t>Pada hari minggu tanggal,</w:t>
      </w:r>
      <w:r w:rsidRPr="0077099E">
        <w:rPr>
          <w:rFonts w:ascii="Times New Roman" w:hAnsi="Times New Roman" w:cs="Times New Roman"/>
          <w:sz w:val="24"/>
          <w:szCs w:val="24"/>
          <w:lang w:val="en-US"/>
        </w:rPr>
        <w:t xml:space="preserve"> </w:t>
      </w:r>
      <w:r w:rsidRPr="0077099E">
        <w:rPr>
          <w:rFonts w:ascii="Times New Roman" w:hAnsi="Times New Roman" w:cs="Times New Roman"/>
          <w:sz w:val="24"/>
          <w:szCs w:val="24"/>
        </w:rPr>
        <w:t xml:space="preserve">5 Agustus 2018 pukul 19.46 wita dengan skala 7,0 SR yang berpusat pada </w:t>
      </w:r>
      <w:r w:rsidRPr="0077099E">
        <w:rPr>
          <w:rFonts w:ascii="Times New Roman" w:hAnsi="Times New Roman" w:cs="Times New Roman"/>
          <w:noProof/>
          <w:sz w:val="24"/>
          <w:szCs w:val="24"/>
        </w:rPr>
        <w:t>27</w:t>
      </w:r>
      <w:r w:rsidRPr="0077099E">
        <w:rPr>
          <w:rFonts w:ascii="Times New Roman" w:hAnsi="Times New Roman" w:cs="Times New Roman"/>
          <w:sz w:val="24"/>
          <w:szCs w:val="24"/>
        </w:rPr>
        <w:t xml:space="preserve"> km timur laut Lombok Utara Nusa Tenggara Barat. Di Kabupaten </w:t>
      </w:r>
      <w:r w:rsidRPr="0077099E">
        <w:rPr>
          <w:rFonts w:ascii="Times New Roman" w:hAnsi="Times New Roman" w:cs="Times New Roman"/>
          <w:sz w:val="24"/>
          <w:szCs w:val="24"/>
          <w:lang w:val="en-US"/>
        </w:rPr>
        <w:t>Sumbawa Barat</w:t>
      </w:r>
      <w:r w:rsidRPr="0077099E">
        <w:rPr>
          <w:rFonts w:ascii="Times New Roman" w:hAnsi="Times New Roman" w:cs="Times New Roman"/>
          <w:sz w:val="24"/>
          <w:szCs w:val="24"/>
        </w:rPr>
        <w:t xml:space="preserve"> Gempa ini menyebabkan adanya korban meninggal dunia, ratusan orang luka-luk</w:t>
      </w:r>
      <w:r w:rsidRPr="0077099E">
        <w:rPr>
          <w:rFonts w:ascii="Times New Roman" w:hAnsi="Times New Roman" w:cs="Times New Roman"/>
          <w:sz w:val="24"/>
          <w:szCs w:val="24"/>
          <w:lang w:val="en-US"/>
        </w:rPr>
        <w:t xml:space="preserve">a, </w:t>
      </w:r>
      <w:r w:rsidRPr="0077099E">
        <w:rPr>
          <w:rFonts w:ascii="Times New Roman" w:hAnsi="Times New Roman" w:cs="Times New Roman"/>
          <w:sz w:val="24"/>
          <w:szCs w:val="24"/>
        </w:rPr>
        <w:t xml:space="preserve">ribuan rumah rusak berat, rumah rusak sedang dan rusak ringan, tersebar di beberapa tempat di </w:t>
      </w:r>
      <w:r w:rsidRPr="0077099E">
        <w:rPr>
          <w:rFonts w:ascii="Times New Roman" w:hAnsi="Times New Roman" w:cs="Times New Roman"/>
          <w:sz w:val="24"/>
          <w:szCs w:val="24"/>
          <w:lang w:val="en-US"/>
        </w:rPr>
        <w:t>8</w:t>
      </w:r>
      <w:r w:rsidRPr="0077099E">
        <w:rPr>
          <w:rFonts w:ascii="Times New Roman" w:hAnsi="Times New Roman" w:cs="Times New Roman"/>
          <w:sz w:val="24"/>
          <w:szCs w:val="24"/>
        </w:rPr>
        <w:t xml:space="preserve"> Kecamatan di antaranya Kecamatan </w:t>
      </w:r>
      <w:r w:rsidRPr="0077099E">
        <w:rPr>
          <w:rFonts w:ascii="Times New Roman" w:hAnsi="Times New Roman" w:cs="Times New Roman"/>
          <w:sz w:val="24"/>
          <w:szCs w:val="24"/>
          <w:lang w:val="en-US"/>
        </w:rPr>
        <w:t>Poto Tano, Kecamatan Seteluk, Kecamatan Taliwang, Kecamatan Brang Rea, Kecamatan Brang Ene, Kecamatan Jereweh, Kecamatan Maluk Dan Kecamatan Sekongkang.</w:t>
      </w:r>
      <w:r w:rsidRPr="0077099E">
        <w:rPr>
          <w:rFonts w:ascii="Times New Roman" w:hAnsi="Times New Roman" w:cs="Times New Roman"/>
          <w:sz w:val="24"/>
          <w:szCs w:val="24"/>
        </w:rPr>
        <w:t xml:space="preserve"> Gempa Bumi </w:t>
      </w:r>
      <w:r w:rsidRPr="0077099E">
        <w:rPr>
          <w:rFonts w:ascii="Times New Roman" w:hAnsi="Times New Roman" w:cs="Times New Roman"/>
          <w:sz w:val="24"/>
          <w:szCs w:val="24"/>
          <w:lang w:val="en-US"/>
        </w:rPr>
        <w:t xml:space="preserve">Pulau Lombok – Sumbawa </w:t>
      </w:r>
      <w:r w:rsidRPr="0077099E">
        <w:rPr>
          <w:rFonts w:ascii="Times New Roman" w:hAnsi="Times New Roman" w:cs="Times New Roman"/>
          <w:sz w:val="24"/>
          <w:szCs w:val="24"/>
        </w:rPr>
        <w:t xml:space="preserve">berdampak lebih besar pada kerusakan dan kerugian di Kabupaten </w:t>
      </w:r>
      <w:r w:rsidRPr="0077099E">
        <w:rPr>
          <w:rFonts w:ascii="Times New Roman" w:hAnsi="Times New Roman" w:cs="Times New Roman"/>
          <w:sz w:val="24"/>
          <w:szCs w:val="24"/>
          <w:lang w:val="en-US"/>
        </w:rPr>
        <w:t>Sumbawa Barat</w:t>
      </w:r>
      <w:r w:rsidRPr="0077099E">
        <w:rPr>
          <w:rFonts w:ascii="Times New Roman" w:hAnsi="Times New Roman" w:cs="Times New Roman"/>
          <w:sz w:val="24"/>
          <w:szCs w:val="24"/>
        </w:rPr>
        <w:t xml:space="preserve">. </w:t>
      </w:r>
    </w:p>
    <w:p w:rsidR="00A744A2" w:rsidRPr="0077099E" w:rsidRDefault="00A179FB" w:rsidP="001A2A8F">
      <w:pPr>
        <w:spacing w:after="0"/>
        <w:ind w:firstLine="720"/>
        <w:jc w:val="both"/>
        <w:rPr>
          <w:rFonts w:ascii="Times New Roman" w:hAnsi="Times New Roman" w:cs="Times New Roman"/>
          <w:sz w:val="24"/>
          <w:szCs w:val="24"/>
          <w:lang w:val="en-US"/>
        </w:rPr>
      </w:pPr>
      <w:r w:rsidRPr="0077099E">
        <w:rPr>
          <w:rFonts w:ascii="Times New Roman" w:hAnsi="Times New Roman" w:cs="Times New Roman"/>
          <w:sz w:val="24"/>
          <w:szCs w:val="24"/>
        </w:rPr>
        <w:t xml:space="preserve">Gempa Bumi </w:t>
      </w:r>
      <w:r w:rsidRPr="0077099E">
        <w:rPr>
          <w:rFonts w:ascii="Times New Roman" w:hAnsi="Times New Roman" w:cs="Times New Roman"/>
          <w:sz w:val="24"/>
          <w:szCs w:val="24"/>
          <w:lang w:val="en-US"/>
        </w:rPr>
        <w:t xml:space="preserve">Pulau </w:t>
      </w:r>
      <w:r w:rsidRPr="0077099E">
        <w:rPr>
          <w:rFonts w:ascii="Times New Roman" w:hAnsi="Times New Roman" w:cs="Times New Roman"/>
          <w:sz w:val="24"/>
          <w:szCs w:val="24"/>
        </w:rPr>
        <w:t>Lombok</w:t>
      </w:r>
      <w:r w:rsidRPr="0077099E">
        <w:rPr>
          <w:rFonts w:ascii="Times New Roman" w:hAnsi="Times New Roman" w:cs="Times New Roman"/>
          <w:sz w:val="24"/>
          <w:szCs w:val="24"/>
          <w:lang w:val="en-US"/>
        </w:rPr>
        <w:t xml:space="preserve"> – Sumbawa</w:t>
      </w:r>
      <w:r w:rsidRPr="0077099E">
        <w:rPr>
          <w:rFonts w:ascii="Times New Roman" w:hAnsi="Times New Roman" w:cs="Times New Roman"/>
          <w:sz w:val="24"/>
          <w:szCs w:val="24"/>
        </w:rPr>
        <w:t xml:space="preserve"> di wilayah Kabupaten </w:t>
      </w:r>
      <w:r w:rsidRPr="0077099E">
        <w:rPr>
          <w:rFonts w:ascii="Times New Roman" w:hAnsi="Times New Roman" w:cs="Times New Roman"/>
          <w:sz w:val="24"/>
          <w:szCs w:val="24"/>
          <w:lang w:val="en-US"/>
        </w:rPr>
        <w:t>Sumbawa Barat</w:t>
      </w:r>
      <w:r w:rsidRPr="0077099E">
        <w:rPr>
          <w:rFonts w:ascii="Times New Roman" w:hAnsi="Times New Roman" w:cs="Times New Roman"/>
          <w:sz w:val="24"/>
          <w:szCs w:val="24"/>
        </w:rPr>
        <w:t xml:space="preserve"> telah mengakibatkan ribuan warga terpaksa mengungsi. Tercatat </w:t>
      </w:r>
      <w:r w:rsidRPr="0077099E">
        <w:rPr>
          <w:rFonts w:ascii="Times New Roman" w:hAnsi="Times New Roman" w:cs="Times New Roman"/>
          <w:sz w:val="24"/>
          <w:szCs w:val="24"/>
          <w:lang w:val="en-US"/>
        </w:rPr>
        <w:t xml:space="preserve">puluhan </w:t>
      </w:r>
      <w:r w:rsidRPr="0077099E">
        <w:rPr>
          <w:rFonts w:ascii="Times New Roman" w:hAnsi="Times New Roman" w:cs="Times New Roman"/>
          <w:sz w:val="24"/>
          <w:szCs w:val="24"/>
        </w:rPr>
        <w:t>ribu rumah rusak dengan kategori rusak berat, rusak sedang maupun rusak ringan, dan mengakibatkan kerusakan sarana dan prasarana di wilayah yang terkena bencana dan berdampak pada sektor permukiman, infrastruktur, sosial, ekonomi, dan lintas sektor yang mengakibatkan terganggunya aktivitas dan layanan umum di wilayah terdampak bencana</w:t>
      </w:r>
      <w:r w:rsidRPr="0077099E">
        <w:rPr>
          <w:rFonts w:ascii="Times New Roman" w:hAnsi="Times New Roman" w:cs="Times New Roman"/>
          <w:sz w:val="24"/>
          <w:szCs w:val="24"/>
          <w:lang w:val="en-US"/>
        </w:rPr>
        <w:t>.</w:t>
      </w:r>
    </w:p>
    <w:p w:rsidR="00A179FB" w:rsidRPr="0077099E" w:rsidRDefault="00A179FB" w:rsidP="00523F5F">
      <w:pPr>
        <w:pStyle w:val="ListParagraph"/>
        <w:ind w:left="1572"/>
        <w:rPr>
          <w:rFonts w:ascii="Times New Roman" w:hAnsi="Times New Roman" w:cs="Times New Roman"/>
          <w:lang w:val="en-US"/>
        </w:rPr>
      </w:pPr>
    </w:p>
    <w:p w:rsidR="000E66AC" w:rsidRPr="0077099E" w:rsidRDefault="006C7602" w:rsidP="0077099E">
      <w:pPr>
        <w:pStyle w:val="ListParagraph"/>
        <w:numPr>
          <w:ilvl w:val="2"/>
          <w:numId w:val="2"/>
        </w:numPr>
        <w:spacing w:after="0"/>
        <w:ind w:left="720"/>
        <w:rPr>
          <w:rFonts w:ascii="Times New Roman" w:hAnsi="Times New Roman" w:cs="Times New Roman"/>
          <w:sz w:val="24"/>
          <w:szCs w:val="24"/>
        </w:rPr>
      </w:pPr>
      <w:r w:rsidRPr="0077099E">
        <w:rPr>
          <w:rFonts w:ascii="Times New Roman" w:hAnsi="Times New Roman" w:cs="Times New Roman"/>
          <w:b/>
        </w:rPr>
        <w:t xml:space="preserve">Upaya Penanganan </w:t>
      </w:r>
      <w:r w:rsidRPr="0077099E">
        <w:rPr>
          <w:rFonts w:ascii="Times New Roman" w:hAnsi="Times New Roman" w:cs="Times New Roman"/>
          <w:b/>
          <w:sz w:val="24"/>
          <w:szCs w:val="24"/>
        </w:rPr>
        <w:t>Darurat dan Pemulihan Awal</w:t>
      </w:r>
    </w:p>
    <w:p w:rsidR="00C43185" w:rsidRPr="0077099E" w:rsidRDefault="0077099E" w:rsidP="001A2A8F">
      <w:pPr>
        <w:spacing w:after="0"/>
        <w:ind w:firstLine="720"/>
        <w:jc w:val="both"/>
        <w:rPr>
          <w:rFonts w:ascii="Times New Roman" w:hAnsi="Times New Roman" w:cs="Times New Roman"/>
          <w:sz w:val="24"/>
          <w:szCs w:val="24"/>
        </w:rPr>
      </w:pPr>
      <w:bookmarkStart w:id="0" w:name="_Toc470805758"/>
      <w:bookmarkStart w:id="1" w:name="_Toc470805958"/>
      <w:r w:rsidRPr="0077099E">
        <w:rPr>
          <w:rFonts w:ascii="Times New Roman" w:hAnsi="Times New Roman" w:cs="Times New Roman"/>
          <w:sz w:val="24"/>
          <w:szCs w:val="24"/>
          <w:lang w:val="en-US"/>
        </w:rPr>
        <w:t>Dalam merespon g</w:t>
      </w:r>
      <w:r w:rsidRPr="0077099E">
        <w:rPr>
          <w:rFonts w:ascii="Times New Roman" w:hAnsi="Times New Roman" w:cs="Times New Roman"/>
          <w:sz w:val="24"/>
          <w:szCs w:val="24"/>
        </w:rPr>
        <w:t xml:space="preserve">empa </w:t>
      </w:r>
      <w:r w:rsidRPr="0077099E">
        <w:rPr>
          <w:rFonts w:ascii="Times New Roman" w:hAnsi="Times New Roman" w:cs="Times New Roman"/>
          <w:sz w:val="24"/>
          <w:szCs w:val="24"/>
          <w:lang w:val="en-US"/>
        </w:rPr>
        <w:t xml:space="preserve">bumi </w:t>
      </w:r>
      <w:r w:rsidRPr="0077099E">
        <w:rPr>
          <w:rFonts w:ascii="Times New Roman" w:hAnsi="Times New Roman" w:cs="Times New Roman"/>
          <w:sz w:val="24"/>
          <w:szCs w:val="24"/>
        </w:rPr>
        <w:t>yang terjadi di Pidie Jaya</w:t>
      </w:r>
      <w:r w:rsidRPr="0077099E">
        <w:rPr>
          <w:rFonts w:ascii="Times New Roman" w:hAnsi="Times New Roman" w:cs="Times New Roman"/>
          <w:sz w:val="24"/>
          <w:szCs w:val="24"/>
          <w:lang w:val="en-US"/>
        </w:rPr>
        <w:t xml:space="preserve">, Pidie dan Bireuen, kegiatan </w:t>
      </w:r>
      <w:r w:rsidRPr="0077099E">
        <w:rPr>
          <w:rFonts w:ascii="Times New Roman" w:hAnsi="Times New Roman" w:cs="Times New Roman"/>
          <w:sz w:val="24"/>
          <w:szCs w:val="24"/>
        </w:rPr>
        <w:t>dan upaya-</w:t>
      </w:r>
      <w:r w:rsidRPr="0077099E">
        <w:rPr>
          <w:rFonts w:ascii="Times New Roman" w:hAnsi="Times New Roman" w:cs="Times New Roman"/>
          <w:sz w:val="24"/>
          <w:szCs w:val="24"/>
          <w:lang w:val="en-US"/>
        </w:rPr>
        <w:t xml:space="preserve">upaya yang </w:t>
      </w:r>
      <w:r w:rsidRPr="0077099E">
        <w:rPr>
          <w:rFonts w:ascii="Times New Roman" w:hAnsi="Times New Roman" w:cs="Times New Roman"/>
          <w:sz w:val="24"/>
          <w:szCs w:val="24"/>
        </w:rPr>
        <w:t xml:space="preserve">telah </w:t>
      </w:r>
      <w:r w:rsidRPr="0077099E">
        <w:rPr>
          <w:rFonts w:ascii="Times New Roman" w:hAnsi="Times New Roman" w:cs="Times New Roman"/>
          <w:sz w:val="24"/>
          <w:szCs w:val="24"/>
          <w:lang w:val="en-US"/>
        </w:rPr>
        <w:t xml:space="preserve">dilakukan </w:t>
      </w:r>
      <w:r w:rsidRPr="0077099E">
        <w:rPr>
          <w:rFonts w:ascii="Times New Roman" w:hAnsi="Times New Roman" w:cs="Times New Roman"/>
          <w:sz w:val="24"/>
          <w:szCs w:val="24"/>
        </w:rPr>
        <w:t xml:space="preserve">pada masa </w:t>
      </w:r>
      <w:r w:rsidRPr="0077099E">
        <w:rPr>
          <w:rFonts w:ascii="Times New Roman" w:hAnsi="Times New Roman" w:cs="Times New Roman"/>
          <w:sz w:val="24"/>
          <w:szCs w:val="24"/>
          <w:lang w:val="en-US"/>
        </w:rPr>
        <w:t xml:space="preserve">penanganan </w:t>
      </w:r>
      <w:r w:rsidRPr="0077099E">
        <w:rPr>
          <w:rFonts w:ascii="Times New Roman" w:hAnsi="Times New Roman" w:cs="Times New Roman"/>
          <w:sz w:val="24"/>
          <w:szCs w:val="24"/>
        </w:rPr>
        <w:t xml:space="preserve">tanggap </w:t>
      </w:r>
      <w:r w:rsidRPr="0077099E">
        <w:rPr>
          <w:rFonts w:ascii="Times New Roman" w:hAnsi="Times New Roman" w:cs="Times New Roman"/>
          <w:sz w:val="24"/>
          <w:szCs w:val="24"/>
          <w:lang w:val="en-US"/>
        </w:rPr>
        <w:t>darurat antara lain:</w:t>
      </w:r>
    </w:p>
    <w:p w:rsidR="0077099E" w:rsidRPr="0077099E" w:rsidRDefault="0077099E" w:rsidP="0077099E">
      <w:pPr>
        <w:pStyle w:val="ListParagraph"/>
        <w:numPr>
          <w:ilvl w:val="0"/>
          <w:numId w:val="9"/>
        </w:numPr>
        <w:autoSpaceDE w:val="0"/>
        <w:autoSpaceDN w:val="0"/>
        <w:adjustRightInd w:val="0"/>
        <w:spacing w:after="0"/>
        <w:ind w:left="540" w:hanging="543"/>
        <w:jc w:val="both"/>
        <w:rPr>
          <w:rFonts w:ascii="Times New Roman" w:hAnsi="Times New Roman" w:cs="Times New Roman"/>
          <w:sz w:val="24"/>
          <w:szCs w:val="24"/>
        </w:rPr>
      </w:pPr>
      <w:r w:rsidRPr="00680738">
        <w:rPr>
          <w:rFonts w:ascii="Times New Roman" w:eastAsia="Calibri" w:hAnsi="Times New Roman" w:cs="Times New Roman"/>
          <w:sz w:val="24"/>
          <w:szCs w:val="24"/>
        </w:rPr>
        <w:t xml:space="preserve">Pendirian dan pendampingan posko komando utama tanggap darurat untuk mengevakuasi dan menampung pengungsi, pemenuhan kebutuhan dasar, bantuan </w:t>
      </w:r>
      <w:r w:rsidRPr="00680738">
        <w:rPr>
          <w:rFonts w:ascii="Times New Roman" w:eastAsia="Calibri" w:hAnsi="Times New Roman" w:cs="Times New Roman"/>
          <w:i/>
          <w:sz w:val="24"/>
          <w:szCs w:val="24"/>
        </w:rPr>
        <w:t xml:space="preserve">cash for work </w:t>
      </w:r>
      <w:r w:rsidRPr="00680738">
        <w:rPr>
          <w:rFonts w:ascii="Times New Roman" w:eastAsia="Calibri" w:hAnsi="Times New Roman" w:cs="Times New Roman"/>
          <w:sz w:val="24"/>
          <w:szCs w:val="24"/>
        </w:rPr>
        <w:t>untuk pengungsi, pembersihan puing bangunan, distribusi air bersih, MCK, dapur umum serta penyaluran layanan kesehatan;</w:t>
      </w:r>
    </w:p>
    <w:p w:rsidR="0077099E" w:rsidRPr="0077099E" w:rsidRDefault="0077099E" w:rsidP="0077099E">
      <w:pPr>
        <w:pStyle w:val="ListParagraph"/>
        <w:numPr>
          <w:ilvl w:val="0"/>
          <w:numId w:val="9"/>
        </w:numPr>
        <w:autoSpaceDE w:val="0"/>
        <w:autoSpaceDN w:val="0"/>
        <w:adjustRightInd w:val="0"/>
        <w:spacing w:after="0"/>
        <w:ind w:left="540" w:hanging="543"/>
        <w:jc w:val="both"/>
        <w:rPr>
          <w:rFonts w:ascii="Times New Roman" w:hAnsi="Times New Roman" w:cs="Times New Roman"/>
          <w:sz w:val="24"/>
          <w:szCs w:val="24"/>
        </w:rPr>
      </w:pPr>
      <w:r w:rsidRPr="0077099E">
        <w:rPr>
          <w:rFonts w:ascii="Times New Roman" w:hAnsi="Times New Roman" w:cs="Times New Roman"/>
          <w:sz w:val="24"/>
          <w:szCs w:val="24"/>
        </w:rPr>
        <w:t>Pengerahan personil dari Kementerian/ Lembaga, TNI/Polri, Palang Merah Indonesia, relawan dan NGO</w:t>
      </w:r>
      <w:r w:rsidRPr="0077099E">
        <w:rPr>
          <w:rFonts w:ascii="Times New Roman" w:hAnsi="Times New Roman" w:cs="Times New Roman"/>
          <w:sz w:val="24"/>
          <w:szCs w:val="24"/>
          <w:lang w:val="en-US"/>
        </w:rPr>
        <w:t>;</w:t>
      </w:r>
    </w:p>
    <w:p w:rsidR="00010144" w:rsidRPr="0077099E" w:rsidRDefault="00010144" w:rsidP="0077099E">
      <w:pPr>
        <w:pStyle w:val="ListParagraph"/>
        <w:numPr>
          <w:ilvl w:val="0"/>
          <w:numId w:val="9"/>
        </w:numPr>
        <w:autoSpaceDE w:val="0"/>
        <w:autoSpaceDN w:val="0"/>
        <w:adjustRightInd w:val="0"/>
        <w:spacing w:after="0"/>
        <w:ind w:left="540" w:hanging="543"/>
        <w:jc w:val="both"/>
        <w:rPr>
          <w:rFonts w:ascii="Times New Roman" w:hAnsi="Times New Roman" w:cs="Times New Roman"/>
          <w:sz w:val="24"/>
          <w:szCs w:val="24"/>
        </w:rPr>
      </w:pPr>
      <w:r w:rsidRPr="0077099E">
        <w:rPr>
          <w:rFonts w:ascii="Times New Roman" w:hAnsi="Times New Roman" w:cs="Times New Roman"/>
          <w:bCs/>
          <w:sz w:val="24"/>
          <w:szCs w:val="24"/>
        </w:rPr>
        <w:t xml:space="preserve">Penanganan Pengungsi </w:t>
      </w:r>
      <w:r w:rsidR="0077099E">
        <w:rPr>
          <w:rFonts w:ascii="Times New Roman" w:hAnsi="Times New Roman" w:cs="Times New Roman"/>
          <w:bCs/>
          <w:sz w:val="24"/>
          <w:szCs w:val="24"/>
          <w:lang w:val="en-US"/>
        </w:rPr>
        <w:t>dilakukan antara lain dengan:</w:t>
      </w:r>
    </w:p>
    <w:p w:rsidR="00010144" w:rsidRPr="0077099E" w:rsidRDefault="00010144" w:rsidP="0077099E">
      <w:pPr>
        <w:numPr>
          <w:ilvl w:val="0"/>
          <w:numId w:val="3"/>
        </w:numPr>
        <w:tabs>
          <w:tab w:val="clear" w:pos="720"/>
        </w:tabs>
        <w:autoSpaceDE w:val="0"/>
        <w:autoSpaceDN w:val="0"/>
        <w:adjustRightInd w:val="0"/>
        <w:spacing w:after="0"/>
        <w:ind w:left="990" w:hanging="425"/>
        <w:jc w:val="both"/>
        <w:rPr>
          <w:rFonts w:ascii="Times New Roman" w:hAnsi="Times New Roman" w:cs="Times New Roman"/>
          <w:sz w:val="24"/>
          <w:szCs w:val="24"/>
        </w:rPr>
      </w:pPr>
      <w:r w:rsidRPr="0077099E">
        <w:rPr>
          <w:rFonts w:ascii="Times New Roman" w:hAnsi="Times New Roman" w:cs="Times New Roman"/>
          <w:sz w:val="24"/>
          <w:szCs w:val="24"/>
        </w:rPr>
        <w:t xml:space="preserve">Masyarakat terdampak mengungsi </w:t>
      </w:r>
      <w:r w:rsidR="000901BE" w:rsidRPr="0077099E">
        <w:rPr>
          <w:rFonts w:ascii="Times New Roman" w:hAnsi="Times New Roman" w:cs="Times New Roman"/>
          <w:sz w:val="24"/>
          <w:szCs w:val="24"/>
        </w:rPr>
        <w:t>luar rumah dan lapangan (D</w:t>
      </w:r>
      <w:r w:rsidR="00C43185" w:rsidRPr="0077099E">
        <w:rPr>
          <w:rFonts w:ascii="Times New Roman" w:hAnsi="Times New Roman" w:cs="Times New Roman"/>
          <w:sz w:val="24"/>
          <w:szCs w:val="24"/>
        </w:rPr>
        <w:t>aerah terbuka).</w:t>
      </w:r>
    </w:p>
    <w:p w:rsidR="00010144" w:rsidRPr="0077099E" w:rsidRDefault="00010144" w:rsidP="0077099E">
      <w:pPr>
        <w:numPr>
          <w:ilvl w:val="0"/>
          <w:numId w:val="3"/>
        </w:numPr>
        <w:tabs>
          <w:tab w:val="clear" w:pos="720"/>
        </w:tabs>
        <w:autoSpaceDE w:val="0"/>
        <w:autoSpaceDN w:val="0"/>
        <w:adjustRightInd w:val="0"/>
        <w:spacing w:after="0"/>
        <w:ind w:left="990" w:hanging="425"/>
        <w:jc w:val="both"/>
        <w:rPr>
          <w:rFonts w:ascii="Times New Roman" w:hAnsi="Times New Roman" w:cs="Times New Roman"/>
          <w:sz w:val="24"/>
          <w:szCs w:val="24"/>
        </w:rPr>
      </w:pPr>
      <w:r w:rsidRPr="0077099E">
        <w:rPr>
          <w:rFonts w:ascii="Times New Roman" w:hAnsi="Times New Roman" w:cs="Times New Roman"/>
          <w:sz w:val="24"/>
          <w:szCs w:val="24"/>
        </w:rPr>
        <w:t xml:space="preserve">Sebagian sudah kembali ke rumah dan masih ada </w:t>
      </w:r>
      <w:r w:rsidR="000901BE" w:rsidRPr="0077099E">
        <w:rPr>
          <w:rFonts w:ascii="Times New Roman" w:hAnsi="Times New Roman" w:cs="Times New Roman"/>
          <w:sz w:val="24"/>
          <w:szCs w:val="24"/>
        </w:rPr>
        <w:t>13.887</w:t>
      </w:r>
      <w:r w:rsidR="00A179FB" w:rsidRPr="0077099E">
        <w:rPr>
          <w:rFonts w:ascii="Times New Roman" w:hAnsi="Times New Roman" w:cs="Times New Roman"/>
          <w:sz w:val="24"/>
          <w:szCs w:val="24"/>
          <w:lang w:val="en-US"/>
        </w:rPr>
        <w:t xml:space="preserve"> </w:t>
      </w:r>
      <w:r w:rsidRPr="0077099E">
        <w:rPr>
          <w:rFonts w:ascii="Times New Roman" w:hAnsi="Times New Roman" w:cs="Times New Roman"/>
          <w:sz w:val="24"/>
          <w:szCs w:val="24"/>
        </w:rPr>
        <w:t xml:space="preserve">jiwa yang mengungsi. </w:t>
      </w:r>
    </w:p>
    <w:p w:rsidR="00010144" w:rsidRPr="0077099E" w:rsidRDefault="00C12443" w:rsidP="0077099E">
      <w:pPr>
        <w:numPr>
          <w:ilvl w:val="0"/>
          <w:numId w:val="3"/>
        </w:numPr>
        <w:tabs>
          <w:tab w:val="clear" w:pos="720"/>
        </w:tabs>
        <w:autoSpaceDE w:val="0"/>
        <w:autoSpaceDN w:val="0"/>
        <w:adjustRightInd w:val="0"/>
        <w:spacing w:after="0"/>
        <w:ind w:left="990" w:hanging="425"/>
        <w:jc w:val="both"/>
        <w:rPr>
          <w:rFonts w:ascii="Times New Roman" w:hAnsi="Times New Roman" w:cs="Times New Roman"/>
          <w:sz w:val="24"/>
          <w:szCs w:val="24"/>
        </w:rPr>
      </w:pPr>
      <w:r w:rsidRPr="0077099E">
        <w:rPr>
          <w:rFonts w:ascii="Times New Roman" w:hAnsi="Times New Roman" w:cs="Times New Roman"/>
          <w:sz w:val="24"/>
          <w:szCs w:val="24"/>
        </w:rPr>
        <w:t xml:space="preserve">Kebutuhan </w:t>
      </w:r>
      <w:r w:rsidR="00010144" w:rsidRPr="0077099E">
        <w:rPr>
          <w:rFonts w:ascii="Times New Roman" w:hAnsi="Times New Roman" w:cs="Times New Roman"/>
          <w:sz w:val="24"/>
          <w:szCs w:val="24"/>
        </w:rPr>
        <w:t>makanan disupply oleh dapur</w:t>
      </w:r>
      <w:r w:rsidR="00A179FB" w:rsidRPr="0077099E">
        <w:rPr>
          <w:rFonts w:ascii="Times New Roman" w:hAnsi="Times New Roman" w:cs="Times New Roman"/>
          <w:sz w:val="24"/>
          <w:szCs w:val="24"/>
          <w:lang w:val="en-US"/>
        </w:rPr>
        <w:t xml:space="preserve"> </w:t>
      </w:r>
      <w:r w:rsidR="0000161A" w:rsidRPr="0077099E">
        <w:rPr>
          <w:rFonts w:ascii="Times New Roman" w:hAnsi="Times New Roman" w:cs="Times New Roman"/>
          <w:sz w:val="24"/>
          <w:szCs w:val="24"/>
        </w:rPr>
        <w:t>umum dan logistik dari posko induk</w:t>
      </w:r>
      <w:r w:rsidR="00010144" w:rsidRPr="0077099E">
        <w:rPr>
          <w:rFonts w:ascii="Times New Roman" w:hAnsi="Times New Roman" w:cs="Times New Roman"/>
          <w:sz w:val="24"/>
          <w:szCs w:val="24"/>
        </w:rPr>
        <w:t xml:space="preserve"> mencukupi s/d </w:t>
      </w:r>
      <w:r w:rsidR="00A179FB" w:rsidRPr="0077099E">
        <w:rPr>
          <w:rFonts w:ascii="Times New Roman" w:hAnsi="Times New Roman" w:cs="Times New Roman"/>
          <w:sz w:val="24"/>
          <w:szCs w:val="24"/>
        </w:rPr>
        <w:t>2</w:t>
      </w:r>
      <w:r w:rsidR="00A179FB" w:rsidRPr="0077099E">
        <w:rPr>
          <w:rFonts w:ascii="Times New Roman" w:hAnsi="Times New Roman" w:cs="Times New Roman"/>
          <w:sz w:val="24"/>
          <w:szCs w:val="24"/>
          <w:lang w:val="en-US"/>
        </w:rPr>
        <w:t>5</w:t>
      </w:r>
      <w:r w:rsidRPr="0077099E">
        <w:rPr>
          <w:rFonts w:ascii="Times New Roman" w:hAnsi="Times New Roman" w:cs="Times New Roman"/>
          <w:sz w:val="24"/>
          <w:szCs w:val="24"/>
        </w:rPr>
        <w:t xml:space="preserve"> Agustus 2018</w:t>
      </w:r>
      <w:r w:rsidR="00010144" w:rsidRPr="0077099E">
        <w:rPr>
          <w:rFonts w:ascii="Times New Roman" w:hAnsi="Times New Roman" w:cs="Times New Roman"/>
          <w:sz w:val="24"/>
          <w:szCs w:val="24"/>
        </w:rPr>
        <w:t>.</w:t>
      </w:r>
    </w:p>
    <w:p w:rsidR="00010144" w:rsidRPr="0077099E" w:rsidRDefault="00010144" w:rsidP="0077099E">
      <w:pPr>
        <w:pStyle w:val="ListParagraph"/>
        <w:numPr>
          <w:ilvl w:val="0"/>
          <w:numId w:val="9"/>
        </w:numPr>
        <w:autoSpaceDE w:val="0"/>
        <w:autoSpaceDN w:val="0"/>
        <w:adjustRightInd w:val="0"/>
        <w:spacing w:after="0"/>
        <w:ind w:left="540" w:hanging="543"/>
        <w:jc w:val="both"/>
        <w:rPr>
          <w:rFonts w:ascii="Times New Roman" w:hAnsi="Times New Roman" w:cs="Times New Roman"/>
          <w:bCs/>
          <w:sz w:val="24"/>
          <w:szCs w:val="24"/>
        </w:rPr>
      </w:pPr>
      <w:r w:rsidRPr="0077099E">
        <w:rPr>
          <w:rFonts w:ascii="Times New Roman" w:hAnsi="Times New Roman" w:cs="Times New Roman"/>
          <w:bCs/>
          <w:sz w:val="24"/>
          <w:szCs w:val="24"/>
        </w:rPr>
        <w:t>Pelayanan Kesehatan</w:t>
      </w:r>
    </w:p>
    <w:p w:rsidR="00010144" w:rsidRPr="0077099E" w:rsidRDefault="00010144" w:rsidP="0077099E">
      <w:pPr>
        <w:pStyle w:val="ListParagraph"/>
        <w:numPr>
          <w:ilvl w:val="0"/>
          <w:numId w:val="21"/>
        </w:numPr>
        <w:spacing w:after="0"/>
        <w:ind w:left="990"/>
        <w:contextualSpacing w:val="0"/>
        <w:jc w:val="both"/>
        <w:rPr>
          <w:rFonts w:ascii="Times New Roman" w:hAnsi="Times New Roman" w:cs="Times New Roman"/>
          <w:sz w:val="24"/>
          <w:szCs w:val="24"/>
        </w:rPr>
      </w:pPr>
      <w:r w:rsidRPr="0077099E">
        <w:rPr>
          <w:rFonts w:ascii="Times New Roman" w:hAnsi="Times New Roman" w:cs="Times New Roman"/>
          <w:sz w:val="24"/>
          <w:szCs w:val="24"/>
        </w:rPr>
        <w:t xml:space="preserve">Pelayanan kesehatan tertangani dengan baik. </w:t>
      </w:r>
    </w:p>
    <w:p w:rsidR="00010144" w:rsidRPr="0077099E" w:rsidRDefault="00010144" w:rsidP="0077099E">
      <w:pPr>
        <w:pStyle w:val="ListParagraph"/>
        <w:numPr>
          <w:ilvl w:val="0"/>
          <w:numId w:val="21"/>
        </w:numPr>
        <w:spacing w:after="0"/>
        <w:ind w:left="990"/>
        <w:contextualSpacing w:val="0"/>
        <w:jc w:val="both"/>
        <w:rPr>
          <w:rFonts w:ascii="Times New Roman" w:hAnsi="Times New Roman" w:cs="Times New Roman"/>
          <w:sz w:val="24"/>
          <w:szCs w:val="24"/>
        </w:rPr>
      </w:pPr>
      <w:r w:rsidRPr="0077099E">
        <w:rPr>
          <w:rFonts w:ascii="Times New Roman" w:hAnsi="Times New Roman" w:cs="Times New Roman"/>
          <w:sz w:val="24"/>
          <w:szCs w:val="24"/>
        </w:rPr>
        <w:t>Obat-obatan cukup, tenaga medik lebih dari cukup. Jenis penyakit: gatal-gatal dan luka-luka karena kena pecahan kaca, seng. Telah diantisipasi penyakit ISPA, diare, dan leptosiroris (karena kotoran tikus) dan tetanus.</w:t>
      </w:r>
    </w:p>
    <w:p w:rsidR="00010144" w:rsidRPr="0077099E" w:rsidRDefault="00010144" w:rsidP="0077099E">
      <w:pPr>
        <w:pStyle w:val="ListParagraph"/>
        <w:numPr>
          <w:ilvl w:val="0"/>
          <w:numId w:val="21"/>
        </w:numPr>
        <w:spacing w:after="0"/>
        <w:ind w:left="990"/>
        <w:contextualSpacing w:val="0"/>
        <w:jc w:val="both"/>
        <w:rPr>
          <w:rFonts w:ascii="Times New Roman" w:hAnsi="Times New Roman" w:cs="Times New Roman"/>
          <w:sz w:val="24"/>
          <w:szCs w:val="24"/>
        </w:rPr>
      </w:pPr>
      <w:r w:rsidRPr="0077099E">
        <w:rPr>
          <w:rFonts w:ascii="Times New Roman" w:hAnsi="Times New Roman" w:cs="Times New Roman"/>
          <w:sz w:val="24"/>
          <w:szCs w:val="24"/>
        </w:rPr>
        <w:t>Telah dilakukan pembersihan di puskesmas/fasilitas kesehatan dan R</w:t>
      </w:r>
      <w:r w:rsidR="00C12443" w:rsidRPr="0077099E">
        <w:rPr>
          <w:rFonts w:ascii="Times New Roman" w:hAnsi="Times New Roman" w:cs="Times New Roman"/>
          <w:sz w:val="24"/>
          <w:szCs w:val="24"/>
        </w:rPr>
        <w:t xml:space="preserve">umah Sakitr </w:t>
      </w:r>
      <w:r w:rsidRPr="0077099E">
        <w:rPr>
          <w:rFonts w:ascii="Times New Roman" w:hAnsi="Times New Roman" w:cs="Times New Roman"/>
          <w:sz w:val="24"/>
          <w:szCs w:val="24"/>
        </w:rPr>
        <w:t>sudah dibersihkan</w:t>
      </w:r>
      <w:r w:rsidR="00C12443" w:rsidRPr="0077099E">
        <w:rPr>
          <w:rFonts w:ascii="Times New Roman" w:hAnsi="Times New Roman" w:cs="Times New Roman"/>
          <w:sz w:val="24"/>
          <w:szCs w:val="24"/>
        </w:rPr>
        <w:t>.</w:t>
      </w:r>
    </w:p>
    <w:p w:rsidR="00010144" w:rsidRDefault="00010144" w:rsidP="0077099E">
      <w:pPr>
        <w:pStyle w:val="ListParagraph"/>
        <w:numPr>
          <w:ilvl w:val="0"/>
          <w:numId w:val="21"/>
        </w:numPr>
        <w:spacing w:after="0"/>
        <w:ind w:left="990"/>
        <w:contextualSpacing w:val="0"/>
        <w:jc w:val="both"/>
        <w:rPr>
          <w:rFonts w:ascii="Times New Roman" w:hAnsi="Times New Roman" w:cs="Times New Roman"/>
          <w:sz w:val="24"/>
          <w:szCs w:val="24"/>
        </w:rPr>
      </w:pPr>
      <w:r w:rsidRPr="0077099E">
        <w:rPr>
          <w:rFonts w:ascii="Times New Roman" w:hAnsi="Times New Roman" w:cs="Times New Roman"/>
          <w:sz w:val="24"/>
          <w:szCs w:val="24"/>
        </w:rPr>
        <w:t xml:space="preserve">Rumah sakit lapangan. </w:t>
      </w:r>
    </w:p>
    <w:p w:rsidR="0077099E" w:rsidRDefault="0077099E" w:rsidP="0077099E">
      <w:pPr>
        <w:spacing w:after="0"/>
        <w:jc w:val="both"/>
        <w:rPr>
          <w:rFonts w:ascii="Times New Roman" w:hAnsi="Times New Roman" w:cs="Times New Roman"/>
          <w:sz w:val="24"/>
          <w:szCs w:val="24"/>
        </w:rPr>
      </w:pPr>
    </w:p>
    <w:p w:rsidR="0077099E" w:rsidRPr="0077099E" w:rsidRDefault="0077099E" w:rsidP="0077099E">
      <w:pPr>
        <w:spacing w:after="0"/>
        <w:jc w:val="both"/>
        <w:rPr>
          <w:rFonts w:ascii="Times New Roman" w:hAnsi="Times New Roman" w:cs="Times New Roman"/>
          <w:sz w:val="24"/>
          <w:szCs w:val="24"/>
        </w:rPr>
      </w:pPr>
    </w:p>
    <w:p w:rsidR="00010144" w:rsidRPr="0077099E" w:rsidRDefault="00010144" w:rsidP="0077099E">
      <w:pPr>
        <w:pStyle w:val="ListParagraph"/>
        <w:numPr>
          <w:ilvl w:val="0"/>
          <w:numId w:val="9"/>
        </w:numPr>
        <w:autoSpaceDE w:val="0"/>
        <w:autoSpaceDN w:val="0"/>
        <w:adjustRightInd w:val="0"/>
        <w:spacing w:after="0"/>
        <w:ind w:left="540" w:hanging="543"/>
        <w:jc w:val="both"/>
        <w:rPr>
          <w:rFonts w:ascii="Times New Roman" w:hAnsi="Times New Roman" w:cs="Times New Roman"/>
          <w:bCs/>
          <w:sz w:val="24"/>
          <w:szCs w:val="24"/>
        </w:rPr>
      </w:pPr>
      <w:r w:rsidRPr="0077099E">
        <w:rPr>
          <w:rFonts w:ascii="Times New Roman" w:hAnsi="Times New Roman" w:cs="Times New Roman"/>
          <w:bCs/>
          <w:sz w:val="24"/>
          <w:szCs w:val="24"/>
        </w:rPr>
        <w:lastRenderedPageBreak/>
        <w:t xml:space="preserve">Pemenuhan Kebutuhan Perlengkapan Perempuan </w:t>
      </w:r>
      <w:r w:rsidRPr="0077099E">
        <w:rPr>
          <w:rFonts w:ascii="Times New Roman" w:hAnsi="Times New Roman" w:cs="Times New Roman"/>
          <w:bCs/>
          <w:sz w:val="24"/>
          <w:szCs w:val="24"/>
          <w:lang w:val="en-US"/>
        </w:rPr>
        <w:t>d</w:t>
      </w:r>
      <w:r w:rsidRPr="0077099E">
        <w:rPr>
          <w:rFonts w:ascii="Times New Roman" w:hAnsi="Times New Roman" w:cs="Times New Roman"/>
          <w:bCs/>
          <w:sz w:val="24"/>
          <w:szCs w:val="24"/>
        </w:rPr>
        <w:t xml:space="preserve">an Anak-Anak </w:t>
      </w:r>
    </w:p>
    <w:p w:rsidR="00010144" w:rsidRPr="0077099E" w:rsidRDefault="00010144" w:rsidP="0077099E">
      <w:pPr>
        <w:numPr>
          <w:ilvl w:val="0"/>
          <w:numId w:val="5"/>
        </w:numPr>
        <w:tabs>
          <w:tab w:val="clear" w:pos="720"/>
        </w:tabs>
        <w:autoSpaceDE w:val="0"/>
        <w:autoSpaceDN w:val="0"/>
        <w:adjustRightInd w:val="0"/>
        <w:spacing w:after="0"/>
        <w:ind w:left="990" w:hanging="425"/>
        <w:jc w:val="both"/>
        <w:rPr>
          <w:rFonts w:ascii="Times New Roman" w:hAnsi="Times New Roman" w:cs="Times New Roman"/>
          <w:sz w:val="24"/>
          <w:szCs w:val="24"/>
        </w:rPr>
      </w:pPr>
      <w:r w:rsidRPr="0077099E">
        <w:rPr>
          <w:rFonts w:ascii="Times New Roman" w:hAnsi="Times New Roman" w:cs="Times New Roman"/>
          <w:sz w:val="24"/>
          <w:szCs w:val="24"/>
        </w:rPr>
        <w:t>Pemenuhan kebutuhan perlengkapan perempuan dan anak-anak sudah dipenuhi.</w:t>
      </w:r>
    </w:p>
    <w:p w:rsidR="00010144" w:rsidRPr="0077099E" w:rsidRDefault="00010144" w:rsidP="0077099E">
      <w:pPr>
        <w:numPr>
          <w:ilvl w:val="0"/>
          <w:numId w:val="5"/>
        </w:numPr>
        <w:tabs>
          <w:tab w:val="clear" w:pos="720"/>
        </w:tabs>
        <w:autoSpaceDE w:val="0"/>
        <w:autoSpaceDN w:val="0"/>
        <w:adjustRightInd w:val="0"/>
        <w:spacing w:after="0"/>
        <w:ind w:left="990" w:hanging="425"/>
        <w:jc w:val="both"/>
        <w:rPr>
          <w:rFonts w:ascii="Times New Roman" w:hAnsi="Times New Roman" w:cs="Times New Roman"/>
          <w:sz w:val="24"/>
          <w:szCs w:val="24"/>
        </w:rPr>
      </w:pPr>
      <w:r w:rsidRPr="0077099E">
        <w:rPr>
          <w:rFonts w:ascii="Times New Roman" w:hAnsi="Times New Roman" w:cs="Times New Roman"/>
          <w:sz w:val="24"/>
          <w:szCs w:val="24"/>
        </w:rPr>
        <w:t xml:space="preserve">Termasuk suplai air bersih. </w:t>
      </w:r>
    </w:p>
    <w:p w:rsidR="00010144" w:rsidRPr="0077099E" w:rsidRDefault="00010144" w:rsidP="0077099E">
      <w:pPr>
        <w:numPr>
          <w:ilvl w:val="0"/>
          <w:numId w:val="5"/>
        </w:numPr>
        <w:tabs>
          <w:tab w:val="clear" w:pos="720"/>
        </w:tabs>
        <w:autoSpaceDE w:val="0"/>
        <w:autoSpaceDN w:val="0"/>
        <w:adjustRightInd w:val="0"/>
        <w:spacing w:after="0"/>
        <w:ind w:left="990" w:hanging="425"/>
        <w:jc w:val="both"/>
        <w:rPr>
          <w:rFonts w:ascii="Times New Roman" w:hAnsi="Times New Roman" w:cs="Times New Roman"/>
          <w:sz w:val="24"/>
          <w:szCs w:val="24"/>
        </w:rPr>
      </w:pPr>
      <w:r w:rsidRPr="0077099E">
        <w:rPr>
          <w:rFonts w:ascii="Times New Roman" w:hAnsi="Times New Roman" w:cs="Times New Roman"/>
          <w:sz w:val="24"/>
          <w:szCs w:val="24"/>
        </w:rPr>
        <w:t xml:space="preserve">Seragam sekolah dan buku sedang diupayakan untuk dikirim sehingga pada saat sekolah pada tanggal </w:t>
      </w:r>
      <w:r w:rsidR="0000161A" w:rsidRPr="0077099E">
        <w:rPr>
          <w:rFonts w:ascii="Times New Roman" w:hAnsi="Times New Roman" w:cs="Times New Roman"/>
          <w:sz w:val="24"/>
          <w:szCs w:val="24"/>
        </w:rPr>
        <w:t xml:space="preserve">26 </w:t>
      </w:r>
      <w:r w:rsidR="00C12443" w:rsidRPr="0077099E">
        <w:rPr>
          <w:rFonts w:ascii="Times New Roman" w:hAnsi="Times New Roman" w:cs="Times New Roman"/>
          <w:sz w:val="24"/>
          <w:szCs w:val="24"/>
        </w:rPr>
        <w:t xml:space="preserve"> Agustus</w:t>
      </w:r>
      <w:r w:rsidRPr="0077099E">
        <w:rPr>
          <w:rFonts w:ascii="Times New Roman" w:hAnsi="Times New Roman" w:cs="Times New Roman"/>
          <w:sz w:val="24"/>
          <w:szCs w:val="24"/>
        </w:rPr>
        <w:t xml:space="preserve"> 201</w:t>
      </w:r>
      <w:r w:rsidR="00C12443" w:rsidRPr="0077099E">
        <w:rPr>
          <w:rFonts w:ascii="Times New Roman" w:hAnsi="Times New Roman" w:cs="Times New Roman"/>
          <w:sz w:val="24"/>
          <w:szCs w:val="24"/>
        </w:rPr>
        <w:t>8</w:t>
      </w:r>
      <w:r w:rsidRPr="0077099E">
        <w:rPr>
          <w:rFonts w:ascii="Times New Roman" w:hAnsi="Times New Roman" w:cs="Times New Roman"/>
          <w:sz w:val="24"/>
          <w:szCs w:val="24"/>
        </w:rPr>
        <w:t>, dapat terpenuhi.</w:t>
      </w:r>
    </w:p>
    <w:p w:rsidR="00010144" w:rsidRPr="0077099E" w:rsidRDefault="00010144" w:rsidP="0077099E">
      <w:pPr>
        <w:numPr>
          <w:ilvl w:val="0"/>
          <w:numId w:val="5"/>
        </w:numPr>
        <w:tabs>
          <w:tab w:val="clear" w:pos="720"/>
        </w:tabs>
        <w:autoSpaceDE w:val="0"/>
        <w:autoSpaceDN w:val="0"/>
        <w:adjustRightInd w:val="0"/>
        <w:spacing w:after="0"/>
        <w:ind w:left="990" w:hanging="425"/>
        <w:jc w:val="both"/>
        <w:rPr>
          <w:rFonts w:ascii="Times New Roman" w:hAnsi="Times New Roman" w:cs="Times New Roman"/>
          <w:sz w:val="24"/>
          <w:szCs w:val="24"/>
        </w:rPr>
      </w:pPr>
      <w:r w:rsidRPr="0077099E">
        <w:rPr>
          <w:rFonts w:ascii="Times New Roman" w:hAnsi="Times New Roman" w:cs="Times New Roman"/>
          <w:sz w:val="24"/>
          <w:szCs w:val="24"/>
        </w:rPr>
        <w:t>Masyarakat melanjutkan pembersihan rumah.  .</w:t>
      </w:r>
    </w:p>
    <w:p w:rsidR="00010144" w:rsidRPr="0077099E" w:rsidRDefault="00010144" w:rsidP="0077099E">
      <w:pPr>
        <w:numPr>
          <w:ilvl w:val="0"/>
          <w:numId w:val="5"/>
        </w:numPr>
        <w:tabs>
          <w:tab w:val="clear" w:pos="720"/>
        </w:tabs>
        <w:autoSpaceDE w:val="0"/>
        <w:autoSpaceDN w:val="0"/>
        <w:adjustRightInd w:val="0"/>
        <w:spacing w:after="0"/>
        <w:ind w:left="990" w:hanging="425"/>
        <w:jc w:val="both"/>
        <w:rPr>
          <w:rFonts w:ascii="Times New Roman" w:hAnsi="Times New Roman" w:cs="Times New Roman"/>
          <w:sz w:val="24"/>
          <w:szCs w:val="24"/>
        </w:rPr>
      </w:pPr>
      <w:r w:rsidRPr="0077099E">
        <w:rPr>
          <w:rFonts w:ascii="Times New Roman" w:hAnsi="Times New Roman" w:cs="Times New Roman"/>
          <w:sz w:val="24"/>
          <w:szCs w:val="24"/>
        </w:rPr>
        <w:t xml:space="preserve">Pembersihan fasilitas umum dilakukan TNI, Polri, Pemerintah Daerah, dan masyarakat. </w:t>
      </w:r>
    </w:p>
    <w:p w:rsidR="00010144" w:rsidRPr="0077099E" w:rsidRDefault="00010144" w:rsidP="0077099E">
      <w:pPr>
        <w:numPr>
          <w:ilvl w:val="0"/>
          <w:numId w:val="5"/>
        </w:numPr>
        <w:tabs>
          <w:tab w:val="clear" w:pos="720"/>
        </w:tabs>
        <w:autoSpaceDE w:val="0"/>
        <w:autoSpaceDN w:val="0"/>
        <w:adjustRightInd w:val="0"/>
        <w:spacing w:after="0"/>
        <w:ind w:left="990" w:hanging="425"/>
        <w:jc w:val="both"/>
        <w:rPr>
          <w:rFonts w:ascii="Times New Roman" w:hAnsi="Times New Roman" w:cs="Times New Roman"/>
          <w:sz w:val="24"/>
          <w:szCs w:val="24"/>
        </w:rPr>
      </w:pPr>
      <w:r w:rsidRPr="0077099E">
        <w:rPr>
          <w:rFonts w:ascii="Times New Roman" w:hAnsi="Times New Roman" w:cs="Times New Roman"/>
          <w:sz w:val="24"/>
          <w:szCs w:val="24"/>
        </w:rPr>
        <w:t xml:space="preserve">PLN sudah memperbaiki </w:t>
      </w:r>
      <w:r w:rsidR="00AA1B85" w:rsidRPr="0077099E">
        <w:rPr>
          <w:rFonts w:ascii="Times New Roman" w:hAnsi="Times New Roman" w:cs="Times New Roman"/>
          <w:sz w:val="24"/>
          <w:szCs w:val="24"/>
        </w:rPr>
        <w:t>ali</w:t>
      </w:r>
      <w:r w:rsidR="0000161A" w:rsidRPr="0077099E">
        <w:rPr>
          <w:rFonts w:ascii="Times New Roman" w:hAnsi="Times New Roman" w:cs="Times New Roman"/>
          <w:sz w:val="24"/>
          <w:szCs w:val="24"/>
        </w:rPr>
        <w:t xml:space="preserve">ran listrik yang padam pascagempa lombok di Kabupaten </w:t>
      </w:r>
      <w:r w:rsidR="006D681D" w:rsidRPr="0077099E">
        <w:rPr>
          <w:rFonts w:ascii="Times New Roman" w:hAnsi="Times New Roman" w:cs="Times New Roman"/>
          <w:sz w:val="24"/>
          <w:szCs w:val="24"/>
        </w:rPr>
        <w:t>Sumbawa Barat</w:t>
      </w:r>
      <w:r w:rsidRPr="0077099E">
        <w:rPr>
          <w:rFonts w:ascii="Times New Roman" w:hAnsi="Times New Roman" w:cs="Times New Roman"/>
          <w:sz w:val="24"/>
          <w:szCs w:val="24"/>
        </w:rPr>
        <w:t xml:space="preserve">. </w:t>
      </w:r>
    </w:p>
    <w:p w:rsidR="00010144" w:rsidRPr="0077099E" w:rsidRDefault="00010144" w:rsidP="0077099E">
      <w:pPr>
        <w:numPr>
          <w:ilvl w:val="0"/>
          <w:numId w:val="5"/>
        </w:numPr>
        <w:tabs>
          <w:tab w:val="clear" w:pos="720"/>
        </w:tabs>
        <w:autoSpaceDE w:val="0"/>
        <w:autoSpaceDN w:val="0"/>
        <w:adjustRightInd w:val="0"/>
        <w:spacing w:after="0"/>
        <w:ind w:left="990" w:hanging="425"/>
        <w:jc w:val="both"/>
        <w:rPr>
          <w:rFonts w:ascii="Times New Roman" w:hAnsi="Times New Roman" w:cs="Times New Roman"/>
          <w:sz w:val="24"/>
          <w:szCs w:val="24"/>
        </w:rPr>
      </w:pPr>
      <w:r w:rsidRPr="0077099E">
        <w:rPr>
          <w:rFonts w:ascii="Times New Roman" w:hAnsi="Times New Roman" w:cs="Times New Roman"/>
          <w:sz w:val="24"/>
          <w:szCs w:val="24"/>
        </w:rPr>
        <w:t xml:space="preserve">Kebutuhan listrik disuplai dengan genset. </w:t>
      </w:r>
      <w:r w:rsidR="00C12443" w:rsidRPr="0077099E">
        <w:rPr>
          <w:rFonts w:ascii="Times New Roman" w:hAnsi="Times New Roman" w:cs="Times New Roman"/>
          <w:sz w:val="24"/>
          <w:szCs w:val="24"/>
        </w:rPr>
        <w:t>Dengan baik.</w:t>
      </w:r>
    </w:p>
    <w:p w:rsidR="00010144" w:rsidRPr="0077099E" w:rsidRDefault="00010144" w:rsidP="0077099E">
      <w:pPr>
        <w:numPr>
          <w:ilvl w:val="0"/>
          <w:numId w:val="5"/>
        </w:numPr>
        <w:tabs>
          <w:tab w:val="clear" w:pos="720"/>
        </w:tabs>
        <w:autoSpaceDE w:val="0"/>
        <w:autoSpaceDN w:val="0"/>
        <w:adjustRightInd w:val="0"/>
        <w:spacing w:after="0"/>
        <w:ind w:left="990" w:hanging="425"/>
        <w:jc w:val="both"/>
        <w:rPr>
          <w:rFonts w:ascii="Times New Roman" w:hAnsi="Times New Roman" w:cs="Times New Roman"/>
          <w:sz w:val="24"/>
          <w:szCs w:val="24"/>
        </w:rPr>
      </w:pPr>
      <w:r w:rsidRPr="0077099E">
        <w:rPr>
          <w:rFonts w:ascii="Times New Roman" w:hAnsi="Times New Roman" w:cs="Times New Roman"/>
          <w:sz w:val="24"/>
          <w:szCs w:val="24"/>
        </w:rPr>
        <w:t xml:space="preserve">Ketersediaan logistik cukup dan secara cepat disalurkan kepada masyarakat </w:t>
      </w:r>
    </w:p>
    <w:p w:rsidR="00010144" w:rsidRPr="0077099E" w:rsidRDefault="00010144" w:rsidP="0077099E">
      <w:pPr>
        <w:numPr>
          <w:ilvl w:val="0"/>
          <w:numId w:val="5"/>
        </w:numPr>
        <w:tabs>
          <w:tab w:val="clear" w:pos="720"/>
        </w:tabs>
        <w:autoSpaceDE w:val="0"/>
        <w:autoSpaceDN w:val="0"/>
        <w:adjustRightInd w:val="0"/>
        <w:spacing w:after="0"/>
        <w:ind w:left="990" w:hanging="425"/>
        <w:jc w:val="both"/>
        <w:rPr>
          <w:rFonts w:ascii="Times New Roman" w:hAnsi="Times New Roman" w:cs="Times New Roman"/>
          <w:sz w:val="24"/>
          <w:szCs w:val="24"/>
        </w:rPr>
      </w:pPr>
      <w:r w:rsidRPr="0077099E">
        <w:rPr>
          <w:rFonts w:ascii="Times New Roman" w:hAnsi="Times New Roman" w:cs="Times New Roman"/>
          <w:sz w:val="24"/>
          <w:szCs w:val="24"/>
        </w:rPr>
        <w:t xml:space="preserve">Perencanaan pengurangan resiko bencana sedang dikerjakan </w:t>
      </w:r>
    </w:p>
    <w:p w:rsidR="00010144" w:rsidRPr="0077099E" w:rsidRDefault="00010144" w:rsidP="0077099E">
      <w:pPr>
        <w:numPr>
          <w:ilvl w:val="0"/>
          <w:numId w:val="5"/>
        </w:numPr>
        <w:tabs>
          <w:tab w:val="clear" w:pos="720"/>
        </w:tabs>
        <w:autoSpaceDE w:val="0"/>
        <w:autoSpaceDN w:val="0"/>
        <w:adjustRightInd w:val="0"/>
        <w:spacing w:after="240"/>
        <w:ind w:left="994" w:hanging="432"/>
        <w:jc w:val="both"/>
        <w:rPr>
          <w:rFonts w:ascii="Times New Roman" w:hAnsi="Times New Roman" w:cs="Times New Roman"/>
          <w:sz w:val="24"/>
          <w:szCs w:val="24"/>
        </w:rPr>
      </w:pPr>
      <w:r w:rsidRPr="0077099E">
        <w:rPr>
          <w:rFonts w:ascii="Times New Roman" w:hAnsi="Times New Roman" w:cs="Times New Roman"/>
          <w:sz w:val="24"/>
          <w:szCs w:val="24"/>
        </w:rPr>
        <w:t>Pendataan kerusakan dan kerugian perumahan, fasos, fasum dan infrastruktur sedang dikerjakan agar pemulihan  segera dapat dilaksanakan dan ditargetkan selesai pd akhir 201</w:t>
      </w:r>
      <w:r w:rsidR="00C12443" w:rsidRPr="0077099E">
        <w:rPr>
          <w:rFonts w:ascii="Times New Roman" w:hAnsi="Times New Roman" w:cs="Times New Roman"/>
          <w:sz w:val="24"/>
          <w:szCs w:val="24"/>
        </w:rPr>
        <w:t>9</w:t>
      </w:r>
      <w:r w:rsidRPr="0077099E">
        <w:rPr>
          <w:rFonts w:ascii="Times New Roman" w:hAnsi="Times New Roman" w:cs="Times New Roman"/>
          <w:sz w:val="24"/>
          <w:szCs w:val="24"/>
        </w:rPr>
        <w:t>.Penilaian Akibat dan Dampak Bencana</w:t>
      </w:r>
      <w:bookmarkEnd w:id="0"/>
      <w:bookmarkEnd w:id="1"/>
    </w:p>
    <w:p w:rsidR="000E66AC" w:rsidRPr="0077099E" w:rsidRDefault="005C2D0A" w:rsidP="0077099E">
      <w:pPr>
        <w:pStyle w:val="ListParagraph"/>
        <w:numPr>
          <w:ilvl w:val="1"/>
          <w:numId w:val="2"/>
        </w:numPr>
        <w:spacing w:after="0"/>
        <w:rPr>
          <w:rFonts w:ascii="Times New Roman" w:hAnsi="Times New Roman" w:cs="Times New Roman"/>
          <w:b/>
          <w:sz w:val="24"/>
          <w:szCs w:val="24"/>
        </w:rPr>
      </w:pPr>
      <w:r w:rsidRPr="0077099E">
        <w:rPr>
          <w:rFonts w:ascii="Times New Roman" w:hAnsi="Times New Roman" w:cs="Times New Roman"/>
          <w:b/>
          <w:sz w:val="24"/>
          <w:szCs w:val="24"/>
        </w:rPr>
        <w:t>Penilaian Akibat dan Dampak Bencana</w:t>
      </w:r>
    </w:p>
    <w:p w:rsidR="00211D92" w:rsidRPr="0077099E" w:rsidRDefault="00211D92" w:rsidP="001A2A8F">
      <w:pPr>
        <w:spacing w:after="0"/>
        <w:ind w:firstLine="720"/>
        <w:jc w:val="both"/>
        <w:rPr>
          <w:rFonts w:ascii="Times New Roman" w:hAnsi="Times New Roman" w:cs="Times New Roman"/>
          <w:sz w:val="24"/>
          <w:szCs w:val="24"/>
          <w:lang w:val="en-US"/>
        </w:rPr>
      </w:pPr>
      <w:r w:rsidRPr="0077099E">
        <w:rPr>
          <w:rFonts w:ascii="Times New Roman" w:hAnsi="Times New Roman" w:cs="Times New Roman"/>
          <w:sz w:val="24"/>
          <w:szCs w:val="24"/>
        </w:rPr>
        <w:t xml:space="preserve">Secara keseluruhan, penilaian kerusakan akibat bencana gempa </w:t>
      </w:r>
      <w:r w:rsidRPr="0077099E">
        <w:rPr>
          <w:rFonts w:ascii="Times New Roman" w:hAnsi="Times New Roman" w:cs="Times New Roman"/>
          <w:sz w:val="24"/>
          <w:szCs w:val="24"/>
          <w:lang w:val="en-US"/>
        </w:rPr>
        <w:t xml:space="preserve">di </w:t>
      </w:r>
      <w:r w:rsidRPr="0077099E">
        <w:rPr>
          <w:rFonts w:ascii="Times New Roman" w:hAnsi="Times New Roman" w:cs="Times New Roman"/>
          <w:sz w:val="24"/>
          <w:szCs w:val="24"/>
        </w:rPr>
        <w:t>Kabupaten Sumbawa Barat pada lintas sektor diperkirakan sebesar Rp</w:t>
      </w:r>
      <w:r w:rsidRPr="0077099E">
        <w:rPr>
          <w:rFonts w:ascii="Times New Roman" w:hAnsi="Times New Roman" w:cs="Times New Roman"/>
          <w:sz w:val="24"/>
          <w:szCs w:val="24"/>
          <w:lang w:val="en-US"/>
        </w:rPr>
        <w:t xml:space="preserve"> </w:t>
      </w:r>
      <w:r w:rsidRPr="0077099E">
        <w:rPr>
          <w:rFonts w:ascii="Times New Roman" w:hAnsi="Times New Roman" w:cs="Times New Roman"/>
          <w:sz w:val="24"/>
          <w:szCs w:val="24"/>
        </w:rPr>
        <w:t>698,656,073,633,- dan kerugian sebesar Rp 96,661,666,336,</w:t>
      </w:r>
      <w:r w:rsidRPr="0077099E">
        <w:rPr>
          <w:rFonts w:ascii="Times New Roman" w:hAnsi="Times New Roman" w:cs="Times New Roman"/>
          <w:sz w:val="24"/>
          <w:szCs w:val="24"/>
          <w:lang w:val="en-US"/>
        </w:rPr>
        <w:t>-</w:t>
      </w:r>
      <w:r w:rsidRPr="0077099E">
        <w:rPr>
          <w:rFonts w:ascii="Times New Roman" w:hAnsi="Times New Roman" w:cs="Times New Roman"/>
          <w:sz w:val="24"/>
          <w:szCs w:val="24"/>
        </w:rPr>
        <w:t xml:space="preserve"> sehingga total kerusakan dan kerugian sebesar Rp 795,317,739,969,</w:t>
      </w:r>
      <w:r w:rsidRPr="0077099E">
        <w:rPr>
          <w:rFonts w:ascii="Times New Roman" w:hAnsi="Times New Roman" w:cs="Times New Roman"/>
          <w:sz w:val="24"/>
          <w:szCs w:val="24"/>
          <w:lang w:val="en-US"/>
        </w:rPr>
        <w:t>-.</w:t>
      </w:r>
    </w:p>
    <w:p w:rsidR="00211D92" w:rsidRPr="0077099E" w:rsidRDefault="00211D92" w:rsidP="0077099E">
      <w:pPr>
        <w:spacing w:after="0"/>
        <w:ind w:left="993" w:firstLine="425"/>
        <w:jc w:val="both"/>
        <w:rPr>
          <w:rFonts w:ascii="Times New Roman" w:hAnsi="Times New Roman" w:cs="Times New Roman"/>
          <w:b/>
          <w:sz w:val="24"/>
          <w:szCs w:val="24"/>
        </w:rPr>
      </w:pPr>
    </w:p>
    <w:p w:rsidR="00E866E5" w:rsidRPr="0077099E" w:rsidRDefault="00E866E5" w:rsidP="001A2A8F">
      <w:pPr>
        <w:pStyle w:val="ListParagraph"/>
        <w:numPr>
          <w:ilvl w:val="2"/>
          <w:numId w:val="2"/>
        </w:numPr>
        <w:spacing w:after="240"/>
        <w:ind w:left="720"/>
        <w:contextualSpacing w:val="0"/>
        <w:rPr>
          <w:rFonts w:ascii="Times New Roman" w:hAnsi="Times New Roman" w:cs="Times New Roman"/>
          <w:b/>
          <w:sz w:val="24"/>
          <w:szCs w:val="24"/>
        </w:rPr>
      </w:pPr>
      <w:r w:rsidRPr="0077099E">
        <w:rPr>
          <w:rFonts w:ascii="Times New Roman" w:hAnsi="Times New Roman" w:cs="Times New Roman"/>
          <w:b/>
          <w:sz w:val="24"/>
          <w:szCs w:val="24"/>
          <w:lang w:val="en-US"/>
        </w:rPr>
        <w:t>Kerusakan dan Kerugian</w:t>
      </w:r>
    </w:p>
    <w:p w:rsidR="005C2D0A" w:rsidRPr="0077099E" w:rsidRDefault="005C2D0A" w:rsidP="001A2A8F">
      <w:pPr>
        <w:pStyle w:val="ListParagraph"/>
        <w:numPr>
          <w:ilvl w:val="1"/>
          <w:numId w:val="18"/>
        </w:numPr>
        <w:spacing w:after="0"/>
        <w:ind w:left="720" w:hanging="720"/>
        <w:rPr>
          <w:rFonts w:ascii="Times New Roman" w:hAnsi="Times New Roman" w:cs="Times New Roman"/>
          <w:b/>
          <w:sz w:val="24"/>
          <w:szCs w:val="24"/>
        </w:rPr>
      </w:pPr>
      <w:r w:rsidRPr="0077099E">
        <w:rPr>
          <w:rFonts w:ascii="Times New Roman" w:hAnsi="Times New Roman" w:cs="Times New Roman"/>
          <w:b/>
          <w:sz w:val="24"/>
          <w:szCs w:val="24"/>
        </w:rPr>
        <w:t>Sektor Permukiman</w:t>
      </w:r>
    </w:p>
    <w:p w:rsidR="00FC2DAF" w:rsidRPr="0077099E" w:rsidRDefault="00FC2DAF" w:rsidP="001A2A8F">
      <w:pPr>
        <w:spacing w:after="0"/>
        <w:ind w:firstLine="720"/>
        <w:jc w:val="both"/>
        <w:rPr>
          <w:rFonts w:ascii="Times New Roman" w:hAnsi="Times New Roman" w:cs="Times New Roman"/>
          <w:sz w:val="24"/>
          <w:szCs w:val="24"/>
        </w:rPr>
      </w:pPr>
      <w:r w:rsidRPr="0077099E">
        <w:rPr>
          <w:rFonts w:ascii="Times New Roman" w:hAnsi="Times New Roman" w:cs="Times New Roman"/>
          <w:sz w:val="24"/>
          <w:szCs w:val="24"/>
        </w:rPr>
        <w:t xml:space="preserve">Berdasarkan hasil pendataan dan verifikasi terhadap kondisi rumah yang terdampak bencana Gempa Bumi </w:t>
      </w:r>
      <w:r w:rsidR="004112D5" w:rsidRPr="0077099E">
        <w:rPr>
          <w:rFonts w:ascii="Times New Roman" w:hAnsi="Times New Roman" w:cs="Times New Roman"/>
          <w:sz w:val="24"/>
          <w:szCs w:val="24"/>
          <w:lang w:val="en-US"/>
        </w:rPr>
        <w:t xml:space="preserve">Di Kabupaten Sumbawa Barat </w:t>
      </w:r>
      <w:r w:rsidR="004112D5" w:rsidRPr="0077099E">
        <w:rPr>
          <w:rFonts w:ascii="Times New Roman" w:hAnsi="Times New Roman" w:cs="Times New Roman"/>
          <w:sz w:val="24"/>
          <w:szCs w:val="24"/>
        </w:rPr>
        <w:t xml:space="preserve">Tahun </w:t>
      </w:r>
      <w:r w:rsidRPr="0077099E">
        <w:rPr>
          <w:rFonts w:ascii="Times New Roman" w:hAnsi="Times New Roman" w:cs="Times New Roman"/>
          <w:sz w:val="24"/>
          <w:szCs w:val="24"/>
        </w:rPr>
        <w:t>2018 telah ditetapkan Surat Keputusan Bupati</w:t>
      </w:r>
      <w:r w:rsidR="004112D5" w:rsidRPr="0077099E">
        <w:rPr>
          <w:rFonts w:ascii="Times New Roman" w:hAnsi="Times New Roman" w:cs="Times New Roman"/>
          <w:sz w:val="24"/>
          <w:szCs w:val="24"/>
          <w:lang w:val="en-US"/>
        </w:rPr>
        <w:t xml:space="preserve"> Sumbawa Barat</w:t>
      </w:r>
      <w:r w:rsidR="004112D5" w:rsidRPr="0077099E">
        <w:rPr>
          <w:rFonts w:ascii="Times New Roman" w:hAnsi="Times New Roman" w:cs="Times New Roman"/>
          <w:sz w:val="24"/>
          <w:szCs w:val="24"/>
        </w:rPr>
        <w:t xml:space="preserve"> </w:t>
      </w:r>
      <w:r w:rsidRPr="0077099E">
        <w:rPr>
          <w:rFonts w:ascii="Times New Roman" w:hAnsi="Times New Roman" w:cs="Times New Roman"/>
          <w:sz w:val="24"/>
          <w:szCs w:val="24"/>
        </w:rPr>
        <w:t>No</w:t>
      </w:r>
      <w:r w:rsidR="004112D5" w:rsidRPr="0077099E">
        <w:rPr>
          <w:rFonts w:ascii="Times New Roman" w:hAnsi="Times New Roman" w:cs="Times New Roman"/>
          <w:sz w:val="24"/>
          <w:szCs w:val="24"/>
          <w:lang w:val="en-US"/>
        </w:rPr>
        <w:t>mor: 1823 Tahun 2018 Tangggal 27 Agustus 2018 Tentang Penteapan Hasil Pendataan Dan Verifikasi Kerusakan Bangunan Rumah Penduduk Akibat Bencana Gempa Bumi Di Kabuoaten Sumbawa Barat Tahun 2018</w:t>
      </w:r>
      <w:r w:rsidRPr="0077099E">
        <w:rPr>
          <w:rFonts w:ascii="Times New Roman" w:hAnsi="Times New Roman" w:cs="Times New Roman"/>
          <w:sz w:val="24"/>
          <w:szCs w:val="24"/>
        </w:rPr>
        <w:t xml:space="preserve">. Sebanyak </w:t>
      </w:r>
      <w:r w:rsidR="004112D5" w:rsidRPr="0077099E">
        <w:rPr>
          <w:rFonts w:ascii="Times New Roman" w:hAnsi="Times New Roman" w:cs="Times New Roman"/>
          <w:sz w:val="24"/>
          <w:szCs w:val="24"/>
          <w:lang w:val="en-US"/>
        </w:rPr>
        <w:t>15.361</w:t>
      </w:r>
      <w:r w:rsidRPr="0077099E">
        <w:rPr>
          <w:rFonts w:ascii="Times New Roman" w:hAnsi="Times New Roman" w:cs="Times New Roman"/>
          <w:sz w:val="24"/>
          <w:szCs w:val="24"/>
        </w:rPr>
        <w:t xml:space="preserve"> unit rumah </w:t>
      </w:r>
      <w:r w:rsidR="004112D5" w:rsidRPr="0077099E">
        <w:rPr>
          <w:rFonts w:ascii="Times New Roman" w:hAnsi="Times New Roman" w:cs="Times New Roman"/>
          <w:sz w:val="24"/>
          <w:szCs w:val="24"/>
          <w:lang w:val="en-US"/>
        </w:rPr>
        <w:t xml:space="preserve">dengan </w:t>
      </w:r>
      <w:r w:rsidR="004112D5" w:rsidRPr="0077099E">
        <w:rPr>
          <w:rFonts w:ascii="Times New Roman" w:hAnsi="Times New Roman" w:cs="Times New Roman"/>
          <w:sz w:val="24"/>
          <w:szCs w:val="24"/>
        </w:rPr>
        <w:t>rincian</w:t>
      </w:r>
      <w:r w:rsidRPr="0077099E">
        <w:rPr>
          <w:rFonts w:ascii="Times New Roman" w:hAnsi="Times New Roman" w:cs="Times New Roman"/>
          <w:sz w:val="24"/>
          <w:szCs w:val="24"/>
        </w:rPr>
        <w:t xml:space="preserve"> </w:t>
      </w:r>
      <w:r w:rsidR="004112D5" w:rsidRPr="0077099E">
        <w:rPr>
          <w:rFonts w:ascii="Times New Roman" w:hAnsi="Times New Roman" w:cs="Times New Roman"/>
          <w:sz w:val="24"/>
          <w:szCs w:val="24"/>
          <w:lang w:val="en-US"/>
        </w:rPr>
        <w:t>2.328</w:t>
      </w:r>
      <w:r w:rsidRPr="0077099E">
        <w:rPr>
          <w:rFonts w:ascii="Times New Roman" w:hAnsi="Times New Roman" w:cs="Times New Roman"/>
          <w:sz w:val="24"/>
          <w:szCs w:val="24"/>
        </w:rPr>
        <w:t xml:space="preserve"> unit rumah rusak bera</w:t>
      </w:r>
      <w:r w:rsidR="00851E9E" w:rsidRPr="0077099E">
        <w:rPr>
          <w:rFonts w:ascii="Times New Roman" w:hAnsi="Times New Roman" w:cs="Times New Roman"/>
          <w:sz w:val="24"/>
          <w:szCs w:val="24"/>
        </w:rPr>
        <w:t xml:space="preserve">t </w:t>
      </w:r>
      <w:r w:rsidR="004112D5" w:rsidRPr="0077099E">
        <w:rPr>
          <w:rFonts w:ascii="Times New Roman" w:hAnsi="Times New Roman" w:cs="Times New Roman"/>
          <w:sz w:val="24"/>
          <w:szCs w:val="24"/>
        </w:rPr>
        <w:t>,</w:t>
      </w:r>
      <w:r w:rsidR="004112D5" w:rsidRPr="0077099E">
        <w:rPr>
          <w:rFonts w:ascii="Times New Roman" w:hAnsi="Times New Roman" w:cs="Times New Roman"/>
          <w:sz w:val="24"/>
          <w:szCs w:val="24"/>
          <w:lang w:val="en-US"/>
        </w:rPr>
        <w:t>5.955</w:t>
      </w:r>
      <w:r w:rsidRPr="0077099E">
        <w:rPr>
          <w:rFonts w:ascii="Times New Roman" w:hAnsi="Times New Roman" w:cs="Times New Roman"/>
          <w:sz w:val="24"/>
          <w:szCs w:val="24"/>
        </w:rPr>
        <w:t xml:space="preserve"> unit rumah rusak sedang dan </w:t>
      </w:r>
      <w:r w:rsidR="004112D5" w:rsidRPr="0077099E">
        <w:rPr>
          <w:rFonts w:ascii="Times New Roman" w:hAnsi="Times New Roman" w:cs="Times New Roman"/>
          <w:sz w:val="24"/>
          <w:szCs w:val="24"/>
          <w:lang w:val="en-US"/>
        </w:rPr>
        <w:t>7.080</w:t>
      </w:r>
      <w:r w:rsidRPr="0077099E">
        <w:rPr>
          <w:rFonts w:ascii="Times New Roman" w:hAnsi="Times New Roman" w:cs="Times New Roman"/>
          <w:sz w:val="24"/>
          <w:szCs w:val="24"/>
        </w:rPr>
        <w:t xml:space="preserve"> unit rumah rusak ringan. Selain itu, terdapat </w:t>
      </w:r>
      <w:r w:rsidR="00851E9E" w:rsidRPr="0077099E">
        <w:rPr>
          <w:rFonts w:ascii="Times New Roman" w:hAnsi="Times New Roman" w:cs="Times New Roman"/>
          <w:sz w:val="24"/>
          <w:szCs w:val="24"/>
        </w:rPr>
        <w:t>Ribuan</w:t>
      </w:r>
      <w:r w:rsidRPr="0077099E">
        <w:rPr>
          <w:rFonts w:ascii="Times New Roman" w:hAnsi="Times New Roman" w:cs="Times New Roman"/>
          <w:sz w:val="24"/>
          <w:szCs w:val="24"/>
        </w:rPr>
        <w:t xml:space="preserve"> unit rumah yang </w:t>
      </w:r>
      <w:r w:rsidR="00851E9E" w:rsidRPr="0077099E">
        <w:rPr>
          <w:rFonts w:ascii="Times New Roman" w:hAnsi="Times New Roman" w:cs="Times New Roman"/>
          <w:sz w:val="24"/>
          <w:szCs w:val="24"/>
        </w:rPr>
        <w:t>terdampak gempa bumi</w:t>
      </w:r>
      <w:r w:rsidRPr="0077099E">
        <w:rPr>
          <w:rFonts w:ascii="Times New Roman" w:hAnsi="Times New Roman" w:cs="Times New Roman"/>
          <w:sz w:val="24"/>
          <w:szCs w:val="24"/>
        </w:rPr>
        <w:t>.</w:t>
      </w:r>
    </w:p>
    <w:p w:rsidR="00FC2DAF" w:rsidRPr="0077099E" w:rsidRDefault="00FC2DAF" w:rsidP="001A2A8F">
      <w:pPr>
        <w:spacing w:after="0"/>
        <w:ind w:firstLine="720"/>
        <w:jc w:val="both"/>
        <w:rPr>
          <w:rFonts w:ascii="Times New Roman" w:hAnsi="Times New Roman" w:cs="Times New Roman"/>
          <w:sz w:val="24"/>
          <w:szCs w:val="24"/>
        </w:rPr>
      </w:pPr>
      <w:r w:rsidRPr="0077099E">
        <w:rPr>
          <w:rFonts w:ascii="Times New Roman" w:hAnsi="Times New Roman" w:cs="Times New Roman"/>
          <w:sz w:val="24"/>
          <w:szCs w:val="24"/>
        </w:rPr>
        <w:t xml:space="preserve">Pemberian kategori kondisi rumah dilakukan berdasarkan jenis kerusakan yang terjadi pada </w:t>
      </w:r>
      <w:r w:rsidRPr="0077099E">
        <w:rPr>
          <w:rFonts w:ascii="Times New Roman" w:hAnsi="Times New Roman" w:cs="Times New Roman"/>
          <w:sz w:val="24"/>
          <w:szCs w:val="24"/>
          <w:lang w:val="en-US"/>
        </w:rPr>
        <w:t>komponen</w:t>
      </w:r>
      <w:r w:rsidRPr="0077099E">
        <w:rPr>
          <w:rFonts w:ascii="Times New Roman" w:hAnsi="Times New Roman" w:cs="Times New Roman"/>
          <w:sz w:val="24"/>
          <w:szCs w:val="24"/>
        </w:rPr>
        <w:t xml:space="preserve"> bangunan rumah dan kerusakan isi rumah berupa mebelair dan peralatan lainnya. Hasil penilaian terhadap kondisi rumah yang terdmpak Gempa Bumi diuraikan sebagai berikut :</w:t>
      </w:r>
    </w:p>
    <w:p w:rsidR="00FC2DAF" w:rsidRPr="0077099E" w:rsidRDefault="00FC2DAF" w:rsidP="001A2A8F">
      <w:pPr>
        <w:pStyle w:val="ListParagraph"/>
        <w:numPr>
          <w:ilvl w:val="0"/>
          <w:numId w:val="10"/>
        </w:numPr>
        <w:spacing w:after="0"/>
        <w:ind w:left="540" w:hanging="515"/>
        <w:jc w:val="both"/>
        <w:rPr>
          <w:rFonts w:ascii="Times New Roman" w:hAnsi="Times New Roman" w:cs="Times New Roman"/>
          <w:sz w:val="24"/>
          <w:szCs w:val="24"/>
        </w:rPr>
      </w:pPr>
      <w:r w:rsidRPr="0077099E">
        <w:rPr>
          <w:rFonts w:ascii="Times New Roman" w:hAnsi="Times New Roman" w:cs="Times New Roman"/>
          <w:sz w:val="24"/>
          <w:szCs w:val="24"/>
          <w:lang w:val="en-US"/>
        </w:rPr>
        <w:t>R</w:t>
      </w:r>
      <w:r w:rsidRPr="0077099E">
        <w:rPr>
          <w:rFonts w:ascii="Times New Roman" w:hAnsi="Times New Roman" w:cs="Times New Roman"/>
          <w:sz w:val="24"/>
          <w:szCs w:val="24"/>
        </w:rPr>
        <w:t xml:space="preserve">umah kondisi rusak berat sebanyak </w:t>
      </w:r>
      <w:r w:rsidR="004112D5" w:rsidRPr="0077099E">
        <w:rPr>
          <w:rFonts w:ascii="Times New Roman" w:hAnsi="Times New Roman" w:cs="Times New Roman"/>
          <w:sz w:val="24"/>
          <w:szCs w:val="24"/>
          <w:lang w:val="en-US"/>
        </w:rPr>
        <w:t>2.328</w:t>
      </w:r>
      <w:r w:rsidR="004112D5" w:rsidRPr="0077099E">
        <w:rPr>
          <w:rFonts w:ascii="Times New Roman" w:hAnsi="Times New Roman" w:cs="Times New Roman"/>
          <w:sz w:val="24"/>
          <w:szCs w:val="24"/>
        </w:rPr>
        <w:t xml:space="preserve"> </w:t>
      </w:r>
      <w:r w:rsidRPr="0077099E">
        <w:rPr>
          <w:rFonts w:ascii="Times New Roman" w:hAnsi="Times New Roman" w:cs="Times New Roman"/>
          <w:sz w:val="24"/>
          <w:szCs w:val="24"/>
        </w:rPr>
        <w:t xml:space="preserve">unit diakibatkan dampak Gempa Bumi kerusakannya berupa: runtuhnya kolom, pondasi sehingga rumah ambruk, rumah roboh diakibatkan getaran yang cukup tinggi pada saat gempa. </w:t>
      </w:r>
    </w:p>
    <w:p w:rsidR="00851E9E" w:rsidRPr="0077099E" w:rsidRDefault="00851E9E" w:rsidP="001A2A8F">
      <w:pPr>
        <w:pStyle w:val="ListParagraph"/>
        <w:numPr>
          <w:ilvl w:val="0"/>
          <w:numId w:val="10"/>
        </w:numPr>
        <w:spacing w:after="0"/>
        <w:ind w:left="540" w:hanging="515"/>
        <w:jc w:val="both"/>
        <w:rPr>
          <w:rFonts w:ascii="Times New Roman" w:hAnsi="Times New Roman" w:cs="Times New Roman"/>
          <w:sz w:val="24"/>
          <w:szCs w:val="24"/>
        </w:rPr>
      </w:pPr>
      <w:r w:rsidRPr="0077099E">
        <w:rPr>
          <w:rFonts w:ascii="Times New Roman" w:hAnsi="Times New Roman" w:cs="Times New Roman"/>
          <w:sz w:val="24"/>
          <w:szCs w:val="24"/>
        </w:rPr>
        <w:t xml:space="preserve">Rumah dengan Kondisi Rusak sedang </w:t>
      </w:r>
      <w:r w:rsidR="004112D5" w:rsidRPr="0077099E">
        <w:rPr>
          <w:rFonts w:ascii="Times New Roman" w:hAnsi="Times New Roman" w:cs="Times New Roman"/>
          <w:sz w:val="24"/>
          <w:szCs w:val="24"/>
          <w:lang w:val="en-US"/>
        </w:rPr>
        <w:t>5.955</w:t>
      </w:r>
      <w:r w:rsidR="004112D5" w:rsidRPr="0077099E">
        <w:rPr>
          <w:rFonts w:ascii="Times New Roman" w:hAnsi="Times New Roman" w:cs="Times New Roman"/>
          <w:sz w:val="24"/>
          <w:szCs w:val="24"/>
        </w:rPr>
        <w:t xml:space="preserve"> </w:t>
      </w:r>
      <w:r w:rsidR="005F7218" w:rsidRPr="0077099E">
        <w:rPr>
          <w:rFonts w:ascii="Times New Roman" w:hAnsi="Times New Roman" w:cs="Times New Roman"/>
          <w:sz w:val="24"/>
          <w:szCs w:val="24"/>
        </w:rPr>
        <w:t>dengan kerusakannya berupa kerusakan pintu, jendela, dinding, tiang penyangga, penutup atap rumah yang terbuat dari seng / genteng yang diperlukan pekerjaan untuk mebersihkan puingnya</w:t>
      </w:r>
    </w:p>
    <w:p w:rsidR="004112D5" w:rsidRPr="001A2A8F" w:rsidRDefault="00FC2DAF" w:rsidP="001A2A8F">
      <w:pPr>
        <w:pStyle w:val="ListParagraph"/>
        <w:numPr>
          <w:ilvl w:val="0"/>
          <w:numId w:val="10"/>
        </w:numPr>
        <w:spacing w:after="0"/>
        <w:ind w:left="540" w:hanging="515"/>
        <w:jc w:val="both"/>
        <w:rPr>
          <w:rFonts w:ascii="Times New Roman" w:hAnsi="Times New Roman" w:cs="Times New Roman"/>
          <w:sz w:val="24"/>
          <w:szCs w:val="24"/>
        </w:rPr>
      </w:pPr>
      <w:r w:rsidRPr="0077099E">
        <w:rPr>
          <w:rFonts w:ascii="Times New Roman" w:hAnsi="Times New Roman" w:cs="Times New Roman"/>
          <w:sz w:val="24"/>
          <w:szCs w:val="24"/>
        </w:rPr>
        <w:t>Rumah kodisi rusak ringan sebanyak</w:t>
      </w:r>
      <w:r w:rsidR="00851E9E" w:rsidRPr="0077099E">
        <w:rPr>
          <w:rFonts w:ascii="Times New Roman" w:hAnsi="Times New Roman" w:cs="Times New Roman"/>
          <w:sz w:val="24"/>
          <w:szCs w:val="24"/>
        </w:rPr>
        <w:t xml:space="preserve"> </w:t>
      </w:r>
      <w:r w:rsidR="004112D5" w:rsidRPr="0077099E">
        <w:rPr>
          <w:rFonts w:ascii="Times New Roman" w:hAnsi="Times New Roman" w:cs="Times New Roman"/>
          <w:sz w:val="24"/>
          <w:szCs w:val="24"/>
          <w:lang w:val="en-US"/>
        </w:rPr>
        <w:t>7.080</w:t>
      </w:r>
      <w:r w:rsidR="004112D5" w:rsidRPr="0077099E">
        <w:rPr>
          <w:rFonts w:ascii="Times New Roman" w:hAnsi="Times New Roman" w:cs="Times New Roman"/>
          <w:sz w:val="24"/>
          <w:szCs w:val="24"/>
        </w:rPr>
        <w:t xml:space="preserve"> </w:t>
      </w:r>
      <w:r w:rsidRPr="0077099E">
        <w:rPr>
          <w:rFonts w:ascii="Times New Roman" w:hAnsi="Times New Roman" w:cs="Times New Roman"/>
          <w:sz w:val="24"/>
          <w:szCs w:val="24"/>
        </w:rPr>
        <w:t xml:space="preserve">unit, dengan kerusakannya berupa </w:t>
      </w:r>
      <w:r w:rsidR="005F7218" w:rsidRPr="0077099E">
        <w:rPr>
          <w:rFonts w:ascii="Times New Roman" w:hAnsi="Times New Roman" w:cs="Times New Roman"/>
          <w:sz w:val="24"/>
          <w:szCs w:val="24"/>
        </w:rPr>
        <w:t>Retakan ringan dibawah 5cm dan retakan biasa</w:t>
      </w:r>
      <w:r w:rsidRPr="0077099E">
        <w:rPr>
          <w:rFonts w:ascii="Times New Roman" w:hAnsi="Times New Roman" w:cs="Times New Roman"/>
          <w:sz w:val="24"/>
          <w:szCs w:val="24"/>
        </w:rPr>
        <w:t>.</w:t>
      </w:r>
    </w:p>
    <w:p w:rsidR="00FC2DAF" w:rsidRDefault="00FC2DAF" w:rsidP="001A2A8F">
      <w:pPr>
        <w:spacing w:after="0"/>
        <w:ind w:firstLine="720"/>
        <w:jc w:val="both"/>
        <w:rPr>
          <w:rFonts w:ascii="Times New Roman" w:hAnsi="Times New Roman" w:cs="Times New Roman"/>
          <w:sz w:val="24"/>
          <w:szCs w:val="24"/>
        </w:rPr>
      </w:pPr>
      <w:r w:rsidRPr="0077099E">
        <w:rPr>
          <w:rFonts w:ascii="Times New Roman" w:hAnsi="Times New Roman" w:cs="Times New Roman"/>
          <w:sz w:val="24"/>
          <w:szCs w:val="24"/>
        </w:rPr>
        <w:lastRenderedPageBreak/>
        <w:t xml:space="preserve">Sesuai dengan </w:t>
      </w:r>
      <w:r w:rsidRPr="0077099E">
        <w:rPr>
          <w:rFonts w:ascii="Times New Roman" w:hAnsi="Times New Roman" w:cs="Times New Roman"/>
          <w:sz w:val="24"/>
          <w:szCs w:val="24"/>
          <w:lang w:val="en-US"/>
        </w:rPr>
        <w:t>Peraturan</w:t>
      </w:r>
      <w:r w:rsidRPr="0077099E">
        <w:rPr>
          <w:rFonts w:ascii="Times New Roman" w:hAnsi="Times New Roman" w:cs="Times New Roman"/>
          <w:sz w:val="24"/>
          <w:szCs w:val="24"/>
        </w:rPr>
        <w:t xml:space="preserve"> Kepala BNPB No. 15 Tahun 2011 tentang Pedoman Kajian Kebutuhan Pascabencana bahwa tingkat kerusakan rumah/bangunan untuk kategori rusak berat adalah (70-100%), rusak sedang (30-70%), dan rusak ringan (0-30%). Untuk menghitung nilai kerusakan digunakan rumus: </w:t>
      </w:r>
    </w:p>
    <w:p w:rsidR="001A2A8F" w:rsidRPr="0077099E" w:rsidRDefault="001A2A8F" w:rsidP="001A2A8F">
      <w:pPr>
        <w:spacing w:after="0"/>
        <w:ind w:firstLine="539"/>
        <w:jc w:val="both"/>
        <w:rPr>
          <w:rFonts w:ascii="Times New Roman" w:hAnsi="Times New Roman" w:cs="Times New Roman"/>
          <w:sz w:val="24"/>
          <w:szCs w:val="24"/>
        </w:rPr>
      </w:pPr>
    </w:p>
    <w:p w:rsidR="00FC2DAF" w:rsidRDefault="00FC2DAF" w:rsidP="001A2A8F">
      <w:pPr>
        <w:autoSpaceDE w:val="0"/>
        <w:autoSpaceDN w:val="0"/>
        <w:adjustRightInd w:val="0"/>
        <w:spacing w:after="0"/>
        <w:ind w:hanging="3"/>
        <w:jc w:val="center"/>
        <w:rPr>
          <w:rFonts w:ascii="Times New Roman" w:hAnsi="Times New Roman" w:cs="Times New Roman"/>
          <w:b/>
          <w:bCs/>
          <w:color w:val="000000"/>
          <w:sz w:val="24"/>
          <w:szCs w:val="24"/>
        </w:rPr>
      </w:pPr>
      <w:r w:rsidRPr="0077099E">
        <w:rPr>
          <w:rFonts w:ascii="Times New Roman" w:hAnsi="Times New Roman" w:cs="Times New Roman"/>
          <w:b/>
          <w:bCs/>
          <w:color w:val="000000"/>
          <w:sz w:val="24"/>
          <w:szCs w:val="24"/>
        </w:rPr>
        <w:t>Kerusakan = % tingkat kerusakan x volume (luas/rata2) x harga satuan</w:t>
      </w:r>
    </w:p>
    <w:p w:rsidR="001A2A8F" w:rsidRPr="0077099E" w:rsidRDefault="001A2A8F" w:rsidP="0077099E">
      <w:pPr>
        <w:autoSpaceDE w:val="0"/>
        <w:autoSpaceDN w:val="0"/>
        <w:adjustRightInd w:val="0"/>
        <w:spacing w:after="0"/>
        <w:ind w:left="993" w:firstLine="425"/>
        <w:jc w:val="both"/>
        <w:rPr>
          <w:rFonts w:ascii="Times New Roman" w:hAnsi="Times New Roman" w:cs="Times New Roman"/>
          <w:color w:val="000000"/>
          <w:sz w:val="24"/>
          <w:szCs w:val="24"/>
        </w:rPr>
      </w:pPr>
    </w:p>
    <w:p w:rsidR="00FC2DAF" w:rsidRPr="0077099E" w:rsidRDefault="00FC2DAF" w:rsidP="001A2A8F">
      <w:pPr>
        <w:spacing w:after="0"/>
        <w:ind w:firstLine="720"/>
        <w:jc w:val="both"/>
        <w:rPr>
          <w:rFonts w:ascii="Times New Roman" w:hAnsi="Times New Roman" w:cs="Times New Roman"/>
          <w:color w:val="000000"/>
          <w:sz w:val="24"/>
          <w:szCs w:val="24"/>
        </w:rPr>
      </w:pPr>
      <w:r w:rsidRPr="0077099E">
        <w:rPr>
          <w:rFonts w:ascii="Times New Roman" w:hAnsi="Times New Roman" w:cs="Times New Roman"/>
          <w:color w:val="000000"/>
          <w:sz w:val="24"/>
          <w:szCs w:val="24"/>
        </w:rPr>
        <w:t xml:space="preserve">Selain itu </w:t>
      </w:r>
      <w:r w:rsidRPr="001A2A8F">
        <w:rPr>
          <w:rFonts w:ascii="Times New Roman" w:hAnsi="Times New Roman" w:cs="Times New Roman"/>
          <w:sz w:val="24"/>
          <w:szCs w:val="24"/>
        </w:rPr>
        <w:t>nilai</w:t>
      </w:r>
      <w:r w:rsidRPr="0077099E">
        <w:rPr>
          <w:rFonts w:ascii="Times New Roman" w:hAnsi="Times New Roman" w:cs="Times New Roman"/>
          <w:color w:val="000000"/>
          <w:sz w:val="24"/>
          <w:szCs w:val="24"/>
        </w:rPr>
        <w:t xml:space="preserve"> </w:t>
      </w:r>
      <w:r w:rsidRPr="001A2A8F">
        <w:rPr>
          <w:rFonts w:ascii="Times New Roman" w:hAnsi="Times New Roman" w:cs="Times New Roman"/>
          <w:sz w:val="24"/>
          <w:szCs w:val="24"/>
        </w:rPr>
        <w:t>kerusakan</w:t>
      </w:r>
      <w:r w:rsidRPr="0077099E">
        <w:rPr>
          <w:rFonts w:ascii="Times New Roman" w:hAnsi="Times New Roman" w:cs="Times New Roman"/>
          <w:color w:val="000000"/>
          <w:sz w:val="24"/>
          <w:szCs w:val="24"/>
        </w:rPr>
        <w:t xml:space="preserve"> ditambah dengan nilai kerusakan isi rumah, sedangkan kerugian dihitung </w:t>
      </w:r>
      <w:r w:rsidRPr="001A2A8F">
        <w:rPr>
          <w:rFonts w:ascii="Times New Roman" w:hAnsi="Times New Roman" w:cs="Times New Roman"/>
          <w:sz w:val="24"/>
          <w:szCs w:val="24"/>
        </w:rPr>
        <w:t>berdasarkan</w:t>
      </w:r>
      <w:r w:rsidRPr="0077099E">
        <w:rPr>
          <w:rFonts w:ascii="Times New Roman" w:hAnsi="Times New Roman" w:cs="Times New Roman"/>
          <w:color w:val="000000"/>
          <w:sz w:val="24"/>
          <w:szCs w:val="24"/>
        </w:rPr>
        <w:t xml:space="preserve"> biaya yang dikeluarkan untuk memb</w:t>
      </w:r>
      <w:r w:rsidR="005F7218" w:rsidRPr="0077099E">
        <w:rPr>
          <w:rFonts w:ascii="Times New Roman" w:hAnsi="Times New Roman" w:cs="Times New Roman"/>
          <w:color w:val="000000"/>
          <w:sz w:val="24"/>
          <w:szCs w:val="24"/>
        </w:rPr>
        <w:t xml:space="preserve">ersihkan puing bangunan/rumah. </w:t>
      </w:r>
      <w:r w:rsidRPr="0077099E">
        <w:rPr>
          <w:rFonts w:ascii="Times New Roman" w:hAnsi="Times New Roman" w:cs="Times New Roman"/>
          <w:color w:val="000000"/>
          <w:sz w:val="24"/>
          <w:szCs w:val="24"/>
        </w:rPr>
        <w:t xml:space="preserve">Pada bencana Gempa Bumi </w:t>
      </w:r>
      <w:r w:rsidR="004112D5" w:rsidRPr="0077099E">
        <w:rPr>
          <w:rFonts w:ascii="Times New Roman" w:hAnsi="Times New Roman" w:cs="Times New Roman"/>
          <w:color w:val="000000"/>
          <w:sz w:val="24"/>
          <w:szCs w:val="24"/>
          <w:lang w:val="en-US"/>
        </w:rPr>
        <w:t>di Kabupaten Sumbawa Barat</w:t>
      </w:r>
      <w:r w:rsidRPr="0077099E">
        <w:rPr>
          <w:rFonts w:ascii="Times New Roman" w:hAnsi="Times New Roman" w:cs="Times New Roman"/>
          <w:color w:val="000000"/>
          <w:sz w:val="24"/>
          <w:szCs w:val="24"/>
        </w:rPr>
        <w:t>, Dinas P</w:t>
      </w:r>
      <w:r w:rsidR="004112D5" w:rsidRPr="0077099E">
        <w:rPr>
          <w:rFonts w:ascii="Times New Roman" w:hAnsi="Times New Roman" w:cs="Times New Roman"/>
          <w:color w:val="000000"/>
          <w:sz w:val="24"/>
          <w:szCs w:val="24"/>
          <w:lang w:val="en-US"/>
        </w:rPr>
        <w:t xml:space="preserve">ekerjaan Umum Penataan </w:t>
      </w:r>
      <w:r w:rsidR="004112D5" w:rsidRPr="001A2A8F">
        <w:rPr>
          <w:rFonts w:ascii="Times New Roman" w:hAnsi="Times New Roman" w:cs="Times New Roman"/>
          <w:sz w:val="24"/>
          <w:szCs w:val="24"/>
        </w:rPr>
        <w:t>Ruang</w:t>
      </w:r>
      <w:r w:rsidR="004112D5" w:rsidRPr="0077099E">
        <w:rPr>
          <w:rFonts w:ascii="Times New Roman" w:hAnsi="Times New Roman" w:cs="Times New Roman"/>
          <w:color w:val="000000"/>
          <w:sz w:val="24"/>
          <w:szCs w:val="24"/>
          <w:lang w:val="en-US"/>
        </w:rPr>
        <w:t xml:space="preserve"> Perumahan Dan Pemukiman Kabupaten Sumbawa Barat</w:t>
      </w:r>
      <w:r w:rsidRPr="0077099E">
        <w:rPr>
          <w:rFonts w:ascii="Times New Roman" w:hAnsi="Times New Roman" w:cs="Times New Roman"/>
          <w:color w:val="000000"/>
          <w:sz w:val="24"/>
          <w:szCs w:val="24"/>
        </w:rPr>
        <w:t xml:space="preserve"> sepakat bahwa dalam penghitungan kerusakan kerugian maka diputuskan, hal – hal sebagai berikut : </w:t>
      </w:r>
    </w:p>
    <w:p w:rsidR="00FC2DAF" w:rsidRPr="0077099E" w:rsidRDefault="00FC2DAF" w:rsidP="001A2A8F">
      <w:pPr>
        <w:pStyle w:val="ListParagraph"/>
        <w:numPr>
          <w:ilvl w:val="1"/>
          <w:numId w:val="4"/>
        </w:numPr>
        <w:autoSpaceDE w:val="0"/>
        <w:autoSpaceDN w:val="0"/>
        <w:adjustRightInd w:val="0"/>
        <w:spacing w:after="0"/>
        <w:ind w:left="540" w:hanging="515"/>
        <w:jc w:val="both"/>
        <w:rPr>
          <w:rFonts w:ascii="Times New Roman" w:hAnsi="Times New Roman" w:cs="Times New Roman"/>
          <w:color w:val="000000"/>
          <w:sz w:val="24"/>
          <w:szCs w:val="24"/>
        </w:rPr>
      </w:pPr>
      <w:r w:rsidRPr="0077099E">
        <w:rPr>
          <w:rFonts w:ascii="Times New Roman" w:hAnsi="Times New Roman" w:cs="Times New Roman"/>
          <w:color w:val="000000"/>
          <w:sz w:val="24"/>
          <w:szCs w:val="24"/>
        </w:rPr>
        <w:t xml:space="preserve">Tingkat Kerusakan Rumah : (RB 90%, RS 50%, dan RR 30%); </w:t>
      </w:r>
    </w:p>
    <w:p w:rsidR="00FC2DAF" w:rsidRPr="0077099E" w:rsidRDefault="00FC2DAF" w:rsidP="001A2A8F">
      <w:pPr>
        <w:pStyle w:val="ListParagraph"/>
        <w:numPr>
          <w:ilvl w:val="1"/>
          <w:numId w:val="4"/>
        </w:numPr>
        <w:autoSpaceDE w:val="0"/>
        <w:autoSpaceDN w:val="0"/>
        <w:adjustRightInd w:val="0"/>
        <w:spacing w:after="0"/>
        <w:ind w:left="540" w:hanging="515"/>
        <w:jc w:val="both"/>
        <w:rPr>
          <w:rFonts w:ascii="Times New Roman" w:hAnsi="Times New Roman" w:cs="Times New Roman"/>
          <w:color w:val="000000"/>
          <w:sz w:val="24"/>
          <w:szCs w:val="24"/>
        </w:rPr>
      </w:pPr>
      <w:r w:rsidRPr="0077099E">
        <w:rPr>
          <w:rFonts w:ascii="Times New Roman" w:hAnsi="Times New Roman" w:cs="Times New Roman"/>
          <w:color w:val="000000"/>
          <w:sz w:val="24"/>
          <w:szCs w:val="24"/>
        </w:rPr>
        <w:t xml:space="preserve">Volume / luas rata-rata : type 36 (36 m2); </w:t>
      </w:r>
    </w:p>
    <w:p w:rsidR="00FC2DAF" w:rsidRPr="0077099E" w:rsidRDefault="00E35F8D" w:rsidP="001A2A8F">
      <w:pPr>
        <w:pStyle w:val="ListParagraph"/>
        <w:numPr>
          <w:ilvl w:val="1"/>
          <w:numId w:val="4"/>
        </w:numPr>
        <w:autoSpaceDE w:val="0"/>
        <w:autoSpaceDN w:val="0"/>
        <w:adjustRightInd w:val="0"/>
        <w:spacing w:after="0"/>
        <w:ind w:left="540" w:hanging="515"/>
        <w:jc w:val="both"/>
        <w:rPr>
          <w:rFonts w:ascii="Times New Roman" w:hAnsi="Times New Roman" w:cs="Times New Roman"/>
          <w:sz w:val="24"/>
          <w:szCs w:val="24"/>
        </w:rPr>
      </w:pPr>
      <w:r w:rsidRPr="0077099E">
        <w:rPr>
          <w:rFonts w:ascii="Times New Roman" w:hAnsi="Times New Roman" w:cs="Times New Roman"/>
          <w:color w:val="000000"/>
          <w:sz w:val="24"/>
          <w:szCs w:val="24"/>
        </w:rPr>
        <w:t xml:space="preserve">Untuk </w:t>
      </w:r>
      <w:r w:rsidRPr="0077099E">
        <w:rPr>
          <w:rFonts w:ascii="Times New Roman" w:hAnsi="Times New Roman" w:cs="Times New Roman"/>
          <w:color w:val="000000"/>
          <w:sz w:val="24"/>
          <w:szCs w:val="24"/>
          <w:lang w:val="en-US"/>
        </w:rPr>
        <w:t xml:space="preserve">bantuan korban bencana gempa bumi ditetapkan </w:t>
      </w:r>
      <w:r w:rsidRPr="0077099E">
        <w:rPr>
          <w:rFonts w:ascii="Times New Roman" w:hAnsi="Times New Roman" w:cs="Times New Roman"/>
          <w:color w:val="000000"/>
          <w:sz w:val="24"/>
          <w:szCs w:val="24"/>
        </w:rPr>
        <w:t>Harga satuan/m2</w:t>
      </w:r>
      <w:r w:rsidRPr="0077099E">
        <w:rPr>
          <w:rFonts w:ascii="Times New Roman" w:hAnsi="Times New Roman" w:cs="Times New Roman"/>
          <w:color w:val="000000"/>
          <w:sz w:val="24"/>
          <w:szCs w:val="24"/>
          <w:lang w:val="en-US"/>
        </w:rPr>
        <w:t xml:space="preserve"> Kabupaten Sumbawa Barat</w:t>
      </w:r>
      <w:r w:rsidRPr="0077099E">
        <w:rPr>
          <w:rFonts w:ascii="Times New Roman" w:hAnsi="Times New Roman" w:cs="Times New Roman"/>
          <w:color w:val="000000"/>
          <w:sz w:val="24"/>
          <w:szCs w:val="24"/>
        </w:rPr>
        <w:t xml:space="preserve"> </w:t>
      </w:r>
      <w:r w:rsidRPr="0077099E">
        <w:rPr>
          <w:rFonts w:ascii="Times New Roman" w:hAnsi="Times New Roman" w:cs="Times New Roman"/>
          <w:color w:val="000000"/>
          <w:sz w:val="24"/>
          <w:szCs w:val="24"/>
          <w:lang w:val="en-US"/>
        </w:rPr>
        <w:t xml:space="preserve">sebesar </w:t>
      </w:r>
      <w:r w:rsidR="004112D5" w:rsidRPr="0077099E">
        <w:rPr>
          <w:rFonts w:ascii="Times New Roman" w:hAnsi="Times New Roman" w:cs="Times New Roman"/>
          <w:color w:val="000000"/>
          <w:sz w:val="24"/>
          <w:szCs w:val="24"/>
        </w:rPr>
        <w:t>Rp. 3.</w:t>
      </w:r>
      <w:r w:rsidR="004112D5" w:rsidRPr="0077099E">
        <w:rPr>
          <w:rFonts w:ascii="Times New Roman" w:hAnsi="Times New Roman" w:cs="Times New Roman"/>
          <w:color w:val="000000"/>
          <w:sz w:val="24"/>
          <w:szCs w:val="24"/>
          <w:lang w:val="en-US"/>
        </w:rPr>
        <w:t>692.608</w:t>
      </w:r>
      <w:r w:rsidR="00FC2DAF" w:rsidRPr="0077099E">
        <w:rPr>
          <w:rFonts w:ascii="Times New Roman" w:hAnsi="Times New Roman" w:cs="Times New Roman"/>
          <w:color w:val="000000"/>
          <w:sz w:val="24"/>
          <w:szCs w:val="24"/>
        </w:rPr>
        <w:t>,- (standar harga</w:t>
      </w:r>
      <w:r w:rsidR="004112D5" w:rsidRPr="0077099E">
        <w:rPr>
          <w:rFonts w:ascii="Times New Roman" w:hAnsi="Times New Roman" w:cs="Times New Roman"/>
          <w:color w:val="000000"/>
          <w:sz w:val="24"/>
          <w:szCs w:val="24"/>
          <w:lang w:val="en-US"/>
        </w:rPr>
        <w:t xml:space="preserve"> satuan</w:t>
      </w:r>
      <w:r w:rsidR="00FC2DAF" w:rsidRPr="0077099E">
        <w:rPr>
          <w:rFonts w:ascii="Times New Roman" w:hAnsi="Times New Roman" w:cs="Times New Roman"/>
          <w:color w:val="000000"/>
          <w:sz w:val="24"/>
          <w:szCs w:val="24"/>
        </w:rPr>
        <w:t xml:space="preserve"> 201</w:t>
      </w:r>
      <w:r w:rsidR="004112D5" w:rsidRPr="0077099E">
        <w:rPr>
          <w:rFonts w:ascii="Times New Roman" w:hAnsi="Times New Roman" w:cs="Times New Roman"/>
          <w:color w:val="000000"/>
          <w:sz w:val="24"/>
          <w:szCs w:val="24"/>
          <w:lang w:val="en-US"/>
        </w:rPr>
        <w:t>8</w:t>
      </w:r>
      <w:r w:rsidRPr="0077099E">
        <w:rPr>
          <w:rFonts w:ascii="Times New Roman" w:hAnsi="Times New Roman" w:cs="Times New Roman"/>
          <w:color w:val="000000"/>
          <w:sz w:val="24"/>
          <w:szCs w:val="24"/>
        </w:rPr>
        <w:t>)</w:t>
      </w:r>
      <w:r w:rsidR="00FC2DAF" w:rsidRPr="0077099E">
        <w:rPr>
          <w:rFonts w:ascii="Times New Roman" w:hAnsi="Times New Roman" w:cs="Times New Roman"/>
          <w:color w:val="000000"/>
          <w:sz w:val="24"/>
          <w:szCs w:val="24"/>
        </w:rPr>
        <w:t>.</w:t>
      </w:r>
    </w:p>
    <w:p w:rsidR="00FC2DAF" w:rsidRPr="0077099E" w:rsidRDefault="00FC2DAF" w:rsidP="001A2A8F">
      <w:pPr>
        <w:pStyle w:val="ListParagraph"/>
        <w:numPr>
          <w:ilvl w:val="1"/>
          <w:numId w:val="4"/>
        </w:numPr>
        <w:autoSpaceDE w:val="0"/>
        <w:autoSpaceDN w:val="0"/>
        <w:adjustRightInd w:val="0"/>
        <w:spacing w:after="0"/>
        <w:ind w:left="540" w:hanging="515"/>
        <w:jc w:val="both"/>
        <w:rPr>
          <w:rFonts w:ascii="Times New Roman" w:hAnsi="Times New Roman" w:cs="Times New Roman"/>
          <w:sz w:val="24"/>
          <w:szCs w:val="24"/>
        </w:rPr>
      </w:pPr>
      <w:r w:rsidRPr="0077099E">
        <w:rPr>
          <w:rFonts w:ascii="Times New Roman" w:hAnsi="Times New Roman" w:cs="Times New Roman"/>
          <w:sz w:val="24"/>
          <w:szCs w:val="24"/>
        </w:rPr>
        <w:t xml:space="preserve">Kerusakan isian rumah, dengan asumsi peralatan / isi rumah standar masyarakat : mebelair, elektronik, </w:t>
      </w:r>
      <w:r w:rsidR="00E35F8D" w:rsidRPr="0077099E">
        <w:rPr>
          <w:rFonts w:ascii="Times New Roman" w:hAnsi="Times New Roman" w:cs="Times New Roman"/>
          <w:sz w:val="24"/>
          <w:szCs w:val="24"/>
          <w:lang w:val="en-US"/>
        </w:rPr>
        <w:t>tempat</w:t>
      </w:r>
      <w:r w:rsidRPr="0077099E">
        <w:rPr>
          <w:rFonts w:ascii="Times New Roman" w:hAnsi="Times New Roman" w:cs="Times New Roman"/>
          <w:sz w:val="24"/>
          <w:szCs w:val="24"/>
        </w:rPr>
        <w:t xml:space="preserve"> tidur dan </w:t>
      </w:r>
      <w:r w:rsidR="00E35F8D" w:rsidRPr="0077099E">
        <w:rPr>
          <w:rFonts w:ascii="Times New Roman" w:hAnsi="Times New Roman" w:cs="Times New Roman"/>
          <w:sz w:val="24"/>
          <w:szCs w:val="24"/>
          <w:lang w:val="en-US"/>
        </w:rPr>
        <w:t xml:space="preserve">perabot </w:t>
      </w:r>
      <w:r w:rsidRPr="0077099E">
        <w:rPr>
          <w:rFonts w:ascii="Times New Roman" w:hAnsi="Times New Roman" w:cs="Times New Roman"/>
          <w:sz w:val="24"/>
          <w:szCs w:val="24"/>
        </w:rPr>
        <w:t xml:space="preserve">dapur, </w:t>
      </w:r>
      <w:r w:rsidRPr="0077099E">
        <w:rPr>
          <w:rFonts w:ascii="Times New Roman" w:hAnsi="Times New Roman" w:cs="Times New Roman"/>
          <w:sz w:val="24"/>
          <w:szCs w:val="24"/>
          <w:lang w:val="en-US"/>
        </w:rPr>
        <w:t>adalah</w:t>
      </w:r>
      <w:r w:rsidR="00E35F8D" w:rsidRPr="0077099E">
        <w:rPr>
          <w:rFonts w:ascii="Times New Roman" w:hAnsi="Times New Roman" w:cs="Times New Roman"/>
          <w:sz w:val="24"/>
          <w:szCs w:val="24"/>
          <w:lang w:val="en-US"/>
        </w:rPr>
        <w:t xml:space="preserve"> 10% dari nilai total 1 unit rumah (kerusakan berat) dan 5% dari nilai total 1 unit rumah (kerusakan sedang).</w:t>
      </w:r>
    </w:p>
    <w:p w:rsidR="00FC2DAF" w:rsidRPr="0077099E" w:rsidRDefault="00FC2DAF" w:rsidP="001A2A8F">
      <w:pPr>
        <w:pStyle w:val="ListParagraph"/>
        <w:numPr>
          <w:ilvl w:val="1"/>
          <w:numId w:val="4"/>
        </w:numPr>
        <w:autoSpaceDE w:val="0"/>
        <w:autoSpaceDN w:val="0"/>
        <w:adjustRightInd w:val="0"/>
        <w:spacing w:after="0"/>
        <w:ind w:left="540" w:hanging="515"/>
        <w:jc w:val="both"/>
        <w:rPr>
          <w:rFonts w:ascii="Times New Roman" w:hAnsi="Times New Roman" w:cs="Times New Roman"/>
          <w:sz w:val="24"/>
          <w:szCs w:val="24"/>
        </w:rPr>
      </w:pPr>
      <w:r w:rsidRPr="0077099E">
        <w:rPr>
          <w:rFonts w:ascii="Times New Roman" w:hAnsi="Times New Roman" w:cs="Times New Roman"/>
          <w:sz w:val="24"/>
          <w:szCs w:val="24"/>
        </w:rPr>
        <w:t xml:space="preserve">Sedangkan asumsi kerugian adalah adanya biaya pembersihan puing yang dikerjakan secara manual oleh tenaga dengan rumus: </w:t>
      </w:r>
    </w:p>
    <w:p w:rsidR="00FC2DAF" w:rsidRPr="0077099E" w:rsidRDefault="00FC2DAF" w:rsidP="001A2A8F">
      <w:pPr>
        <w:spacing w:after="0"/>
        <w:ind w:firstLine="720"/>
        <w:jc w:val="both"/>
        <w:rPr>
          <w:rFonts w:ascii="Times New Roman" w:hAnsi="Times New Roman" w:cs="Times New Roman"/>
          <w:sz w:val="24"/>
          <w:szCs w:val="24"/>
          <w:lang w:val="en-US"/>
        </w:rPr>
      </w:pPr>
      <w:r w:rsidRPr="0077099E">
        <w:rPr>
          <w:rFonts w:ascii="Times New Roman" w:hAnsi="Times New Roman" w:cs="Times New Roman"/>
          <w:sz w:val="24"/>
          <w:szCs w:val="24"/>
        </w:rPr>
        <w:t xml:space="preserve">Kerugian = jumlah tenaga (org) x waktu penyelesaian (hari) x harga satuan upah/hari. Asumsi pembersihan </w:t>
      </w:r>
      <w:r w:rsidR="000E4C2B" w:rsidRPr="0077099E">
        <w:rPr>
          <w:rFonts w:ascii="Times New Roman" w:hAnsi="Times New Roman" w:cs="Times New Roman"/>
          <w:sz w:val="24"/>
          <w:szCs w:val="24"/>
          <w:lang w:val="en-US"/>
        </w:rPr>
        <w:t xml:space="preserve">kategori kerusakan berat </w:t>
      </w:r>
      <w:r w:rsidRPr="0077099E">
        <w:rPr>
          <w:rFonts w:ascii="Times New Roman" w:hAnsi="Times New Roman" w:cs="Times New Roman"/>
          <w:sz w:val="24"/>
          <w:szCs w:val="24"/>
        </w:rPr>
        <w:t xml:space="preserve">dikerjakan oleh </w:t>
      </w:r>
      <w:r w:rsidR="000E4C2B" w:rsidRPr="0077099E">
        <w:rPr>
          <w:rFonts w:ascii="Times New Roman" w:hAnsi="Times New Roman" w:cs="Times New Roman"/>
          <w:sz w:val="24"/>
          <w:szCs w:val="24"/>
          <w:lang w:val="en-US"/>
        </w:rPr>
        <w:t>10</w:t>
      </w:r>
      <w:r w:rsidRPr="0077099E">
        <w:rPr>
          <w:rFonts w:ascii="Times New Roman" w:hAnsi="Times New Roman" w:cs="Times New Roman"/>
          <w:sz w:val="24"/>
          <w:szCs w:val="24"/>
        </w:rPr>
        <w:t xml:space="preserve"> orang </w:t>
      </w:r>
      <w:r w:rsidRPr="0077099E">
        <w:rPr>
          <w:rFonts w:ascii="Times New Roman" w:hAnsi="Times New Roman" w:cs="Times New Roman"/>
          <w:color w:val="000000"/>
          <w:sz w:val="24"/>
          <w:szCs w:val="24"/>
        </w:rPr>
        <w:t>selama</w:t>
      </w:r>
      <w:r w:rsidRPr="0077099E">
        <w:rPr>
          <w:rFonts w:ascii="Times New Roman" w:hAnsi="Times New Roman" w:cs="Times New Roman"/>
          <w:sz w:val="24"/>
          <w:szCs w:val="24"/>
        </w:rPr>
        <w:t xml:space="preserve"> </w:t>
      </w:r>
      <w:r w:rsidR="000E4C2B" w:rsidRPr="0077099E">
        <w:rPr>
          <w:rFonts w:ascii="Times New Roman" w:hAnsi="Times New Roman" w:cs="Times New Roman"/>
          <w:sz w:val="24"/>
          <w:szCs w:val="24"/>
          <w:lang w:val="en-US"/>
        </w:rPr>
        <w:t>7</w:t>
      </w:r>
      <w:r w:rsidRPr="0077099E">
        <w:rPr>
          <w:rFonts w:ascii="Times New Roman" w:hAnsi="Times New Roman" w:cs="Times New Roman"/>
          <w:sz w:val="24"/>
          <w:szCs w:val="24"/>
        </w:rPr>
        <w:t xml:space="preserve"> hari dengan upah tenaga Rp. </w:t>
      </w:r>
      <w:r w:rsidR="0084042E" w:rsidRPr="0077099E">
        <w:rPr>
          <w:rFonts w:ascii="Times New Roman" w:hAnsi="Times New Roman" w:cs="Times New Roman"/>
          <w:sz w:val="24"/>
          <w:szCs w:val="24"/>
          <w:lang w:val="en-US"/>
        </w:rPr>
        <w:t>100.000</w:t>
      </w:r>
      <w:r w:rsidR="000E4C2B" w:rsidRPr="0077099E">
        <w:rPr>
          <w:rFonts w:ascii="Times New Roman" w:hAnsi="Times New Roman" w:cs="Times New Roman"/>
          <w:sz w:val="24"/>
          <w:szCs w:val="24"/>
        </w:rPr>
        <w:t>,-</w:t>
      </w:r>
      <w:r w:rsidR="000E4C2B" w:rsidRPr="0077099E">
        <w:rPr>
          <w:rFonts w:ascii="Times New Roman" w:hAnsi="Times New Roman" w:cs="Times New Roman"/>
          <w:sz w:val="24"/>
          <w:szCs w:val="24"/>
          <w:lang w:val="en-US"/>
        </w:rPr>
        <w:t xml:space="preserve"> </w:t>
      </w:r>
      <w:r w:rsidRPr="0077099E">
        <w:rPr>
          <w:rFonts w:ascii="Times New Roman" w:hAnsi="Times New Roman" w:cs="Times New Roman"/>
          <w:sz w:val="24"/>
          <w:szCs w:val="24"/>
        </w:rPr>
        <w:t>per hari</w:t>
      </w:r>
      <w:r w:rsidR="000E4C2B" w:rsidRPr="0077099E">
        <w:rPr>
          <w:rFonts w:ascii="Times New Roman" w:hAnsi="Times New Roman" w:cs="Times New Roman"/>
          <w:sz w:val="24"/>
          <w:szCs w:val="24"/>
          <w:lang w:val="en-US"/>
        </w:rPr>
        <w:t xml:space="preserve">, untuk kategori kerusakan sedang </w:t>
      </w:r>
      <w:r w:rsidR="000E4C2B" w:rsidRPr="0077099E">
        <w:rPr>
          <w:rFonts w:ascii="Times New Roman" w:hAnsi="Times New Roman" w:cs="Times New Roman"/>
          <w:sz w:val="24"/>
          <w:szCs w:val="24"/>
        </w:rPr>
        <w:t>dikerjakan</w:t>
      </w:r>
      <w:r w:rsidR="000E4C2B" w:rsidRPr="0077099E">
        <w:rPr>
          <w:rFonts w:ascii="Times New Roman" w:hAnsi="Times New Roman" w:cs="Times New Roman"/>
          <w:sz w:val="24"/>
          <w:szCs w:val="24"/>
          <w:lang w:val="en-US"/>
        </w:rPr>
        <w:t xml:space="preserve"> oleh 5(Lima) orang selama 5 hari dengan upah Rp 100.000,- per Hari, sedangkan untuk</w:t>
      </w:r>
      <w:r w:rsidRPr="0077099E">
        <w:rPr>
          <w:rFonts w:ascii="Times New Roman" w:hAnsi="Times New Roman" w:cs="Times New Roman"/>
          <w:sz w:val="24"/>
          <w:szCs w:val="24"/>
        </w:rPr>
        <w:t xml:space="preserve"> </w:t>
      </w:r>
      <w:r w:rsidR="00DE4219" w:rsidRPr="0077099E">
        <w:rPr>
          <w:rFonts w:ascii="Times New Roman" w:hAnsi="Times New Roman" w:cs="Times New Roman"/>
          <w:sz w:val="24"/>
          <w:szCs w:val="24"/>
        </w:rPr>
        <w:t xml:space="preserve">biaya </w:t>
      </w:r>
      <w:r w:rsidR="000E4C2B" w:rsidRPr="0077099E">
        <w:rPr>
          <w:rFonts w:ascii="Times New Roman" w:hAnsi="Times New Roman" w:cs="Times New Roman"/>
          <w:sz w:val="24"/>
          <w:szCs w:val="24"/>
          <w:lang w:val="en-US"/>
        </w:rPr>
        <w:t>pembelian</w:t>
      </w:r>
      <w:r w:rsidR="00DE4219" w:rsidRPr="0077099E">
        <w:rPr>
          <w:rFonts w:ascii="Times New Roman" w:hAnsi="Times New Roman" w:cs="Times New Roman"/>
          <w:sz w:val="24"/>
          <w:szCs w:val="24"/>
        </w:rPr>
        <w:t xml:space="preserve"> tenda</w:t>
      </w:r>
      <w:r w:rsidRPr="0077099E">
        <w:rPr>
          <w:rFonts w:ascii="Times New Roman" w:hAnsi="Times New Roman" w:cs="Times New Roman"/>
          <w:sz w:val="24"/>
          <w:szCs w:val="24"/>
          <w:lang w:val="en-US"/>
        </w:rPr>
        <w:t xml:space="preserve"> yang digunakan </w:t>
      </w:r>
      <w:r w:rsidR="000E4C2B" w:rsidRPr="0077099E">
        <w:rPr>
          <w:rFonts w:ascii="Times New Roman" w:hAnsi="Times New Roman" w:cs="Times New Roman"/>
          <w:sz w:val="24"/>
          <w:szCs w:val="24"/>
          <w:lang w:val="en-US"/>
        </w:rPr>
        <w:t xml:space="preserve">untuk sarana </w:t>
      </w:r>
      <w:r w:rsidR="0004538A" w:rsidRPr="0077099E">
        <w:rPr>
          <w:rFonts w:ascii="Times New Roman" w:hAnsi="Times New Roman" w:cs="Times New Roman"/>
          <w:sz w:val="24"/>
          <w:szCs w:val="24"/>
          <w:lang w:val="en-US"/>
        </w:rPr>
        <w:t xml:space="preserve">pendidikan dan kesehatan dibutuhkan 5 buah tenda dengan harga satuan Rp. 500.000,- Per Buah dengan ukuran 10 Meter x 10 Meter, sedangkan untuk perbaikan kerusakan sementara kategori kerusakan berat dengan nilai Rp </w:t>
      </w:r>
      <w:r w:rsidR="009B3364" w:rsidRPr="0077099E">
        <w:rPr>
          <w:rFonts w:ascii="Times New Roman" w:hAnsi="Times New Roman" w:cs="Times New Roman"/>
          <w:sz w:val="24"/>
          <w:szCs w:val="24"/>
          <w:lang w:val="en-US"/>
        </w:rPr>
        <w:t xml:space="preserve">50.000.000, </w:t>
      </w:r>
      <w:r w:rsidR="0004538A" w:rsidRPr="0077099E">
        <w:rPr>
          <w:rFonts w:ascii="Times New Roman" w:hAnsi="Times New Roman" w:cs="Times New Roman"/>
          <w:sz w:val="24"/>
          <w:szCs w:val="24"/>
          <w:lang w:val="en-US"/>
        </w:rPr>
        <w:t xml:space="preserve">biaya perbaikan untuk kategori kerusakan sedang senilai Rp </w:t>
      </w:r>
      <w:r w:rsidR="009B3364" w:rsidRPr="0077099E">
        <w:rPr>
          <w:rFonts w:ascii="Times New Roman" w:hAnsi="Times New Roman" w:cs="Times New Roman"/>
          <w:sz w:val="24"/>
          <w:szCs w:val="24"/>
          <w:lang w:val="en-US"/>
        </w:rPr>
        <w:t>25.000.000, dan biaya perbaikan untuk kategori kerusakan ringan senilai Rp 15.000.000,-</w:t>
      </w:r>
    </w:p>
    <w:p w:rsidR="00FC2DAF" w:rsidRPr="0077099E" w:rsidRDefault="00FC2DAF" w:rsidP="001A2A8F">
      <w:pPr>
        <w:spacing w:after="0"/>
        <w:ind w:firstLine="720"/>
        <w:jc w:val="both"/>
        <w:rPr>
          <w:rFonts w:ascii="Times New Roman" w:hAnsi="Times New Roman" w:cs="Times New Roman"/>
          <w:sz w:val="24"/>
          <w:szCs w:val="24"/>
        </w:rPr>
      </w:pPr>
      <w:r w:rsidRPr="0077099E">
        <w:rPr>
          <w:rFonts w:ascii="Times New Roman" w:hAnsi="Times New Roman" w:cs="Times New Roman"/>
          <w:color w:val="000000"/>
          <w:sz w:val="24"/>
          <w:szCs w:val="24"/>
        </w:rPr>
        <w:t>Rekapitulasi</w:t>
      </w:r>
      <w:r w:rsidRPr="0077099E">
        <w:rPr>
          <w:rFonts w:ascii="Times New Roman" w:hAnsi="Times New Roman" w:cs="Times New Roman"/>
          <w:sz w:val="24"/>
          <w:szCs w:val="24"/>
        </w:rPr>
        <w:t xml:space="preserve"> kerusakan sektor perumahan berdasarkan kategori tingkat kerusakan ringan, kerusakan sedang dan kerusakan berat yang tersebar di </w:t>
      </w:r>
      <w:r w:rsidR="009B3364" w:rsidRPr="0077099E">
        <w:rPr>
          <w:rFonts w:ascii="Times New Roman" w:hAnsi="Times New Roman" w:cs="Times New Roman"/>
          <w:sz w:val="24"/>
          <w:szCs w:val="24"/>
          <w:lang w:val="en-US"/>
        </w:rPr>
        <w:t>8</w:t>
      </w:r>
      <w:r w:rsidRPr="0077099E">
        <w:rPr>
          <w:rFonts w:ascii="Times New Roman" w:hAnsi="Times New Roman" w:cs="Times New Roman"/>
          <w:sz w:val="24"/>
          <w:szCs w:val="24"/>
        </w:rPr>
        <w:t xml:space="preserve"> Kecamatan.</w:t>
      </w:r>
    </w:p>
    <w:p w:rsidR="00FC2DAF" w:rsidRPr="0077099E" w:rsidRDefault="00FC2DAF" w:rsidP="00701BF7">
      <w:pPr>
        <w:pStyle w:val="NoSpacing"/>
        <w:jc w:val="center"/>
        <w:rPr>
          <w:rFonts w:ascii="Times New Roman" w:hAnsi="Times New Roman" w:cs="Times New Roman"/>
          <w:sz w:val="18"/>
          <w:szCs w:val="18"/>
        </w:rPr>
      </w:pPr>
      <w:r w:rsidRPr="0077099E">
        <w:rPr>
          <w:rFonts w:ascii="Times New Roman" w:hAnsi="Times New Roman" w:cs="Times New Roman"/>
          <w:sz w:val="18"/>
          <w:szCs w:val="18"/>
        </w:rPr>
        <w:t>Tabel 3.4.</w:t>
      </w:r>
    </w:p>
    <w:p w:rsidR="00BF1ED9" w:rsidRPr="0077099E" w:rsidRDefault="00FC2DAF" w:rsidP="00701BF7">
      <w:pPr>
        <w:pStyle w:val="NoSpacing"/>
        <w:jc w:val="center"/>
        <w:rPr>
          <w:rFonts w:ascii="Times New Roman" w:hAnsi="Times New Roman" w:cs="Times New Roman"/>
          <w:sz w:val="18"/>
          <w:szCs w:val="18"/>
          <w:lang w:val="en-US"/>
        </w:rPr>
      </w:pPr>
      <w:bookmarkStart w:id="2" w:name="_Toc470932860"/>
      <w:bookmarkStart w:id="3" w:name="_Toc471306646"/>
      <w:bookmarkStart w:id="4" w:name="_Toc471329622"/>
      <w:bookmarkStart w:id="5" w:name="_Toc471330381"/>
      <w:bookmarkStart w:id="6" w:name="_Toc471750188"/>
      <w:bookmarkStart w:id="7" w:name="_Toc471803982"/>
      <w:r w:rsidRPr="0077099E">
        <w:rPr>
          <w:rFonts w:ascii="Times New Roman" w:hAnsi="Times New Roman" w:cs="Times New Roman"/>
          <w:sz w:val="18"/>
          <w:szCs w:val="18"/>
        </w:rPr>
        <w:t xml:space="preserve">Kerusakan Rumah Pascabencana Gempa Bumi </w:t>
      </w:r>
      <w:r w:rsidR="0004538A" w:rsidRPr="0077099E">
        <w:rPr>
          <w:rFonts w:ascii="Times New Roman" w:hAnsi="Times New Roman" w:cs="Times New Roman"/>
          <w:sz w:val="18"/>
          <w:szCs w:val="18"/>
          <w:lang w:val="en-US"/>
        </w:rPr>
        <w:t xml:space="preserve">di Kabupaten Sumbawa Barat </w:t>
      </w:r>
      <w:bookmarkStart w:id="8" w:name="_Toc470932861"/>
      <w:bookmarkStart w:id="9" w:name="_Toc471306647"/>
      <w:bookmarkStart w:id="10" w:name="_Toc471329623"/>
      <w:bookmarkStart w:id="11" w:name="_Toc471330382"/>
      <w:bookmarkStart w:id="12" w:name="_Toc471750189"/>
      <w:bookmarkStart w:id="13" w:name="_Toc471803983"/>
      <w:bookmarkEnd w:id="2"/>
      <w:bookmarkEnd w:id="3"/>
      <w:bookmarkEnd w:id="4"/>
      <w:bookmarkEnd w:id="5"/>
      <w:bookmarkEnd w:id="6"/>
      <w:bookmarkEnd w:id="7"/>
      <w:r w:rsidRPr="0077099E">
        <w:rPr>
          <w:rFonts w:ascii="Times New Roman" w:hAnsi="Times New Roman" w:cs="Times New Roman"/>
          <w:sz w:val="18"/>
          <w:szCs w:val="18"/>
        </w:rPr>
        <w:t>Tahun 2018</w:t>
      </w:r>
      <w:bookmarkEnd w:id="8"/>
      <w:bookmarkEnd w:id="9"/>
      <w:bookmarkEnd w:id="10"/>
      <w:bookmarkEnd w:id="11"/>
      <w:bookmarkEnd w:id="12"/>
      <w:bookmarkEnd w:id="13"/>
    </w:p>
    <w:tbl>
      <w:tblPr>
        <w:tblW w:w="8670" w:type="dxa"/>
        <w:tblInd w:w="392" w:type="dxa"/>
        <w:tblLook w:val="04A0" w:firstRow="1" w:lastRow="0" w:firstColumn="1" w:lastColumn="0" w:noHBand="0" w:noVBand="1"/>
      </w:tblPr>
      <w:tblGrid>
        <w:gridCol w:w="585"/>
        <w:gridCol w:w="2132"/>
        <w:gridCol w:w="1275"/>
        <w:gridCol w:w="1560"/>
        <w:gridCol w:w="1559"/>
        <w:gridCol w:w="1559"/>
      </w:tblGrid>
      <w:tr w:rsidR="003777EF" w:rsidRPr="0077099E" w:rsidTr="00701BF7">
        <w:trPr>
          <w:trHeight w:val="315"/>
        </w:trPr>
        <w:tc>
          <w:tcPr>
            <w:tcW w:w="585" w:type="dxa"/>
            <w:vMerge w:val="restart"/>
            <w:tcBorders>
              <w:top w:val="double" w:sz="6" w:space="0" w:color="auto"/>
              <w:left w:val="double" w:sz="6" w:space="0" w:color="auto"/>
              <w:bottom w:val="single" w:sz="4" w:space="0" w:color="auto"/>
              <w:right w:val="single" w:sz="4" w:space="0" w:color="auto"/>
            </w:tcBorders>
            <w:shd w:val="clear" w:color="000000" w:fill="DDEBF7"/>
            <w:noWrap/>
            <w:vAlign w:val="center"/>
            <w:hideMark/>
          </w:tcPr>
          <w:p w:rsidR="003777EF" w:rsidRPr="0077099E" w:rsidRDefault="003777EF" w:rsidP="003777EF">
            <w:pPr>
              <w:spacing w:after="0" w:line="240" w:lineRule="auto"/>
              <w:jc w:val="center"/>
              <w:rPr>
                <w:rFonts w:ascii="Times New Roman" w:eastAsia="Times New Roman" w:hAnsi="Times New Roman" w:cs="Times New Roman"/>
                <w:b/>
                <w:bCs/>
                <w:color w:val="000000"/>
                <w:sz w:val="16"/>
                <w:szCs w:val="16"/>
              </w:rPr>
            </w:pPr>
            <w:r w:rsidRPr="0077099E">
              <w:rPr>
                <w:rFonts w:ascii="Times New Roman" w:eastAsia="Times New Roman" w:hAnsi="Times New Roman" w:cs="Times New Roman"/>
                <w:b/>
                <w:bCs/>
                <w:color w:val="000000"/>
                <w:sz w:val="16"/>
                <w:szCs w:val="16"/>
              </w:rPr>
              <w:t>No</w:t>
            </w:r>
          </w:p>
        </w:tc>
        <w:tc>
          <w:tcPr>
            <w:tcW w:w="2132" w:type="dxa"/>
            <w:vMerge w:val="restart"/>
            <w:tcBorders>
              <w:top w:val="double" w:sz="6" w:space="0" w:color="auto"/>
              <w:left w:val="single" w:sz="4" w:space="0" w:color="auto"/>
              <w:bottom w:val="single" w:sz="4" w:space="0" w:color="auto"/>
              <w:right w:val="single" w:sz="4" w:space="0" w:color="auto"/>
            </w:tcBorders>
            <w:shd w:val="clear" w:color="000000" w:fill="DDEBF7"/>
            <w:noWrap/>
            <w:vAlign w:val="center"/>
            <w:hideMark/>
          </w:tcPr>
          <w:p w:rsidR="003777EF" w:rsidRPr="0077099E" w:rsidRDefault="003777EF" w:rsidP="0004538A">
            <w:pPr>
              <w:spacing w:after="0" w:line="240" w:lineRule="auto"/>
              <w:jc w:val="center"/>
              <w:rPr>
                <w:rFonts w:ascii="Times New Roman" w:eastAsia="Times New Roman" w:hAnsi="Times New Roman" w:cs="Times New Roman"/>
                <w:b/>
                <w:bCs/>
                <w:color w:val="000000"/>
                <w:sz w:val="16"/>
                <w:szCs w:val="16"/>
                <w:lang w:val="en-US"/>
              </w:rPr>
            </w:pPr>
            <w:r w:rsidRPr="0077099E">
              <w:rPr>
                <w:rFonts w:ascii="Times New Roman" w:eastAsia="Times New Roman" w:hAnsi="Times New Roman" w:cs="Times New Roman"/>
                <w:b/>
                <w:bCs/>
                <w:color w:val="000000"/>
                <w:sz w:val="16"/>
                <w:szCs w:val="16"/>
              </w:rPr>
              <w:t xml:space="preserve">Kecamatan </w:t>
            </w:r>
          </w:p>
        </w:tc>
        <w:tc>
          <w:tcPr>
            <w:tcW w:w="4394" w:type="dxa"/>
            <w:gridSpan w:val="3"/>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777EF" w:rsidRPr="0077099E" w:rsidRDefault="00DE4219" w:rsidP="003777EF">
            <w:pPr>
              <w:spacing w:after="0" w:line="240" w:lineRule="auto"/>
              <w:jc w:val="center"/>
              <w:rPr>
                <w:rFonts w:ascii="Times New Roman" w:eastAsia="Times New Roman" w:hAnsi="Times New Roman" w:cs="Times New Roman"/>
                <w:b/>
                <w:bCs/>
                <w:color w:val="000000"/>
                <w:sz w:val="16"/>
                <w:szCs w:val="16"/>
              </w:rPr>
            </w:pPr>
            <w:r w:rsidRPr="0077099E">
              <w:rPr>
                <w:rFonts w:ascii="Times New Roman" w:eastAsia="Times New Roman" w:hAnsi="Times New Roman" w:cs="Times New Roman"/>
                <w:b/>
                <w:bCs/>
                <w:color w:val="000000"/>
                <w:sz w:val="16"/>
                <w:szCs w:val="16"/>
              </w:rPr>
              <w:t>Jenis Kerusakan</w:t>
            </w:r>
          </w:p>
        </w:tc>
        <w:tc>
          <w:tcPr>
            <w:tcW w:w="1559" w:type="dxa"/>
            <w:vMerge w:val="restart"/>
            <w:tcBorders>
              <w:top w:val="double" w:sz="6" w:space="0" w:color="auto"/>
              <w:left w:val="single" w:sz="4" w:space="0" w:color="auto"/>
              <w:bottom w:val="single" w:sz="4" w:space="0" w:color="auto"/>
              <w:right w:val="double" w:sz="6" w:space="0" w:color="auto"/>
            </w:tcBorders>
            <w:shd w:val="clear" w:color="000000" w:fill="DDEBF7"/>
            <w:vAlign w:val="center"/>
            <w:hideMark/>
          </w:tcPr>
          <w:p w:rsidR="003777EF" w:rsidRPr="0077099E" w:rsidRDefault="003777EF" w:rsidP="003777EF">
            <w:pPr>
              <w:spacing w:after="0" w:line="240" w:lineRule="auto"/>
              <w:jc w:val="center"/>
              <w:rPr>
                <w:rFonts w:ascii="Times New Roman" w:eastAsia="Times New Roman" w:hAnsi="Times New Roman" w:cs="Times New Roman"/>
                <w:b/>
                <w:bCs/>
                <w:color w:val="000000"/>
                <w:sz w:val="16"/>
                <w:szCs w:val="16"/>
              </w:rPr>
            </w:pPr>
            <w:r w:rsidRPr="0077099E">
              <w:rPr>
                <w:rFonts w:ascii="Times New Roman" w:eastAsia="Times New Roman" w:hAnsi="Times New Roman" w:cs="Times New Roman"/>
                <w:b/>
                <w:bCs/>
                <w:color w:val="000000"/>
                <w:sz w:val="16"/>
                <w:szCs w:val="16"/>
              </w:rPr>
              <w:t>JML</w:t>
            </w:r>
          </w:p>
        </w:tc>
      </w:tr>
      <w:tr w:rsidR="003777EF" w:rsidRPr="0077099E" w:rsidTr="00A16ABB">
        <w:trPr>
          <w:trHeight w:val="509"/>
        </w:trPr>
        <w:tc>
          <w:tcPr>
            <w:tcW w:w="585" w:type="dxa"/>
            <w:vMerge/>
            <w:tcBorders>
              <w:top w:val="double" w:sz="6" w:space="0" w:color="auto"/>
              <w:left w:val="double" w:sz="6" w:space="0" w:color="auto"/>
              <w:bottom w:val="single" w:sz="4" w:space="0" w:color="auto"/>
              <w:right w:val="single" w:sz="4" w:space="0" w:color="auto"/>
            </w:tcBorders>
            <w:vAlign w:val="center"/>
            <w:hideMark/>
          </w:tcPr>
          <w:p w:rsidR="003777EF" w:rsidRPr="0077099E" w:rsidRDefault="003777EF" w:rsidP="003777EF">
            <w:pPr>
              <w:spacing w:after="0" w:line="240" w:lineRule="auto"/>
              <w:rPr>
                <w:rFonts w:ascii="Times New Roman" w:eastAsia="Times New Roman" w:hAnsi="Times New Roman" w:cs="Times New Roman"/>
                <w:bCs/>
                <w:color w:val="000000"/>
                <w:sz w:val="16"/>
                <w:szCs w:val="16"/>
              </w:rPr>
            </w:pPr>
          </w:p>
        </w:tc>
        <w:tc>
          <w:tcPr>
            <w:tcW w:w="2132" w:type="dxa"/>
            <w:vMerge/>
            <w:tcBorders>
              <w:top w:val="double" w:sz="6" w:space="0" w:color="auto"/>
              <w:left w:val="single" w:sz="4" w:space="0" w:color="auto"/>
              <w:bottom w:val="single" w:sz="4" w:space="0" w:color="auto"/>
              <w:right w:val="single" w:sz="4" w:space="0" w:color="auto"/>
            </w:tcBorders>
            <w:vAlign w:val="center"/>
            <w:hideMark/>
          </w:tcPr>
          <w:p w:rsidR="003777EF" w:rsidRPr="0077099E" w:rsidRDefault="003777EF" w:rsidP="003777EF">
            <w:pPr>
              <w:spacing w:after="0" w:line="240" w:lineRule="auto"/>
              <w:rPr>
                <w:rFonts w:ascii="Times New Roman" w:eastAsia="Times New Roman" w:hAnsi="Times New Roman" w:cs="Times New Roman"/>
                <w:bCs/>
                <w:color w:val="000000"/>
                <w:sz w:val="16"/>
                <w:szCs w:val="16"/>
              </w:rPr>
            </w:pPr>
          </w:p>
        </w:tc>
        <w:tc>
          <w:tcPr>
            <w:tcW w:w="4394" w:type="dxa"/>
            <w:gridSpan w:val="3"/>
            <w:vMerge/>
            <w:tcBorders>
              <w:top w:val="double" w:sz="6" w:space="0" w:color="auto"/>
              <w:left w:val="single" w:sz="4" w:space="0" w:color="auto"/>
              <w:bottom w:val="single" w:sz="4" w:space="0" w:color="auto"/>
              <w:right w:val="single" w:sz="4" w:space="0" w:color="auto"/>
            </w:tcBorders>
            <w:vAlign w:val="center"/>
            <w:hideMark/>
          </w:tcPr>
          <w:p w:rsidR="003777EF" w:rsidRPr="0077099E" w:rsidRDefault="003777EF" w:rsidP="003777EF">
            <w:pPr>
              <w:spacing w:after="0" w:line="240" w:lineRule="auto"/>
              <w:rPr>
                <w:rFonts w:ascii="Times New Roman" w:eastAsia="Times New Roman" w:hAnsi="Times New Roman" w:cs="Times New Roman"/>
                <w:bCs/>
                <w:color w:val="000000"/>
                <w:sz w:val="16"/>
                <w:szCs w:val="16"/>
              </w:rPr>
            </w:pPr>
          </w:p>
        </w:tc>
        <w:tc>
          <w:tcPr>
            <w:tcW w:w="1559" w:type="dxa"/>
            <w:vMerge/>
            <w:tcBorders>
              <w:top w:val="double" w:sz="6" w:space="0" w:color="auto"/>
              <w:left w:val="single" w:sz="4" w:space="0" w:color="auto"/>
              <w:bottom w:val="single" w:sz="4" w:space="0" w:color="auto"/>
              <w:right w:val="double" w:sz="6" w:space="0" w:color="auto"/>
            </w:tcBorders>
            <w:vAlign w:val="center"/>
            <w:hideMark/>
          </w:tcPr>
          <w:p w:rsidR="003777EF" w:rsidRPr="0077099E" w:rsidRDefault="003777EF" w:rsidP="003777EF">
            <w:pPr>
              <w:spacing w:after="0" w:line="240" w:lineRule="auto"/>
              <w:rPr>
                <w:rFonts w:ascii="Times New Roman" w:eastAsia="Times New Roman" w:hAnsi="Times New Roman" w:cs="Times New Roman"/>
                <w:bCs/>
                <w:color w:val="000000"/>
                <w:sz w:val="16"/>
                <w:szCs w:val="16"/>
              </w:rPr>
            </w:pPr>
          </w:p>
        </w:tc>
      </w:tr>
      <w:tr w:rsidR="00BF1ED9" w:rsidRPr="0077099E" w:rsidTr="00A16ABB">
        <w:trPr>
          <w:trHeight w:val="35"/>
        </w:trPr>
        <w:tc>
          <w:tcPr>
            <w:tcW w:w="585" w:type="dxa"/>
            <w:vMerge/>
            <w:tcBorders>
              <w:top w:val="double" w:sz="6" w:space="0" w:color="auto"/>
              <w:left w:val="double" w:sz="6" w:space="0" w:color="auto"/>
              <w:bottom w:val="single" w:sz="4" w:space="0" w:color="auto"/>
              <w:right w:val="single" w:sz="4" w:space="0" w:color="auto"/>
            </w:tcBorders>
            <w:vAlign w:val="center"/>
            <w:hideMark/>
          </w:tcPr>
          <w:p w:rsidR="003777EF" w:rsidRPr="0077099E" w:rsidRDefault="003777EF" w:rsidP="003777EF">
            <w:pPr>
              <w:spacing w:after="0" w:line="240" w:lineRule="auto"/>
              <w:rPr>
                <w:rFonts w:ascii="Times New Roman" w:eastAsia="Times New Roman" w:hAnsi="Times New Roman" w:cs="Times New Roman"/>
                <w:bCs/>
                <w:color w:val="000000"/>
                <w:sz w:val="16"/>
                <w:szCs w:val="16"/>
              </w:rPr>
            </w:pPr>
          </w:p>
        </w:tc>
        <w:tc>
          <w:tcPr>
            <w:tcW w:w="2132" w:type="dxa"/>
            <w:vMerge/>
            <w:tcBorders>
              <w:top w:val="double" w:sz="6" w:space="0" w:color="auto"/>
              <w:left w:val="single" w:sz="4" w:space="0" w:color="auto"/>
              <w:bottom w:val="single" w:sz="4" w:space="0" w:color="auto"/>
              <w:right w:val="single" w:sz="4" w:space="0" w:color="auto"/>
            </w:tcBorders>
            <w:vAlign w:val="center"/>
            <w:hideMark/>
          </w:tcPr>
          <w:p w:rsidR="003777EF" w:rsidRPr="0077099E" w:rsidRDefault="003777EF" w:rsidP="003777EF">
            <w:pPr>
              <w:spacing w:after="0" w:line="240" w:lineRule="auto"/>
              <w:rPr>
                <w:rFonts w:ascii="Times New Roman" w:eastAsia="Times New Roman" w:hAnsi="Times New Roman" w:cs="Times New Roman"/>
                <w:bCs/>
                <w:color w:val="000000"/>
                <w:sz w:val="16"/>
                <w:szCs w:val="16"/>
              </w:rPr>
            </w:pPr>
          </w:p>
        </w:tc>
        <w:tc>
          <w:tcPr>
            <w:tcW w:w="1275" w:type="dxa"/>
            <w:tcBorders>
              <w:top w:val="nil"/>
              <w:left w:val="single" w:sz="4" w:space="0" w:color="auto"/>
              <w:bottom w:val="single" w:sz="4" w:space="0" w:color="auto"/>
              <w:right w:val="single" w:sz="4" w:space="0" w:color="auto"/>
            </w:tcBorders>
            <w:shd w:val="clear" w:color="000000" w:fill="DDEBF7"/>
            <w:vAlign w:val="center"/>
            <w:hideMark/>
          </w:tcPr>
          <w:p w:rsidR="003777EF" w:rsidRPr="0077099E" w:rsidRDefault="003777EF" w:rsidP="003777EF">
            <w:pPr>
              <w:spacing w:after="0" w:line="240" w:lineRule="auto"/>
              <w:jc w:val="center"/>
              <w:rPr>
                <w:rFonts w:ascii="Times New Roman" w:eastAsia="Times New Roman" w:hAnsi="Times New Roman" w:cs="Times New Roman"/>
                <w:b/>
                <w:bCs/>
                <w:color w:val="000000"/>
                <w:sz w:val="16"/>
                <w:szCs w:val="16"/>
                <w:lang w:val="en-US"/>
              </w:rPr>
            </w:pPr>
            <w:r w:rsidRPr="0077099E">
              <w:rPr>
                <w:rFonts w:ascii="Times New Roman" w:eastAsia="Times New Roman" w:hAnsi="Times New Roman" w:cs="Times New Roman"/>
                <w:b/>
                <w:bCs/>
                <w:color w:val="000000"/>
                <w:sz w:val="16"/>
                <w:szCs w:val="16"/>
              </w:rPr>
              <w:t>R</w:t>
            </w:r>
            <w:r w:rsidR="0004538A" w:rsidRPr="0077099E">
              <w:rPr>
                <w:rFonts w:ascii="Times New Roman" w:eastAsia="Times New Roman" w:hAnsi="Times New Roman" w:cs="Times New Roman"/>
                <w:b/>
                <w:bCs/>
                <w:color w:val="000000"/>
                <w:sz w:val="16"/>
                <w:szCs w:val="16"/>
                <w:lang w:val="en-US"/>
              </w:rPr>
              <w:t xml:space="preserve">usak </w:t>
            </w:r>
            <w:r w:rsidRPr="0077099E">
              <w:rPr>
                <w:rFonts w:ascii="Times New Roman" w:eastAsia="Times New Roman" w:hAnsi="Times New Roman" w:cs="Times New Roman"/>
                <w:b/>
                <w:bCs/>
                <w:color w:val="000000"/>
                <w:sz w:val="16"/>
                <w:szCs w:val="16"/>
              </w:rPr>
              <w:t>B</w:t>
            </w:r>
            <w:r w:rsidR="0004538A" w:rsidRPr="0077099E">
              <w:rPr>
                <w:rFonts w:ascii="Times New Roman" w:eastAsia="Times New Roman" w:hAnsi="Times New Roman" w:cs="Times New Roman"/>
                <w:b/>
                <w:bCs/>
                <w:color w:val="000000"/>
                <w:sz w:val="16"/>
                <w:szCs w:val="16"/>
                <w:lang w:val="en-US"/>
              </w:rPr>
              <w:t>erat</w:t>
            </w:r>
          </w:p>
        </w:tc>
        <w:tc>
          <w:tcPr>
            <w:tcW w:w="1560" w:type="dxa"/>
            <w:tcBorders>
              <w:top w:val="nil"/>
              <w:left w:val="nil"/>
              <w:bottom w:val="single" w:sz="4" w:space="0" w:color="auto"/>
              <w:right w:val="single" w:sz="4" w:space="0" w:color="auto"/>
            </w:tcBorders>
            <w:shd w:val="clear" w:color="000000" w:fill="DDEBF7"/>
            <w:vAlign w:val="center"/>
            <w:hideMark/>
          </w:tcPr>
          <w:p w:rsidR="003777EF" w:rsidRPr="0077099E" w:rsidRDefault="0004538A" w:rsidP="003777EF">
            <w:pPr>
              <w:spacing w:after="0" w:line="240" w:lineRule="auto"/>
              <w:jc w:val="center"/>
              <w:rPr>
                <w:rFonts w:ascii="Times New Roman" w:eastAsia="Times New Roman" w:hAnsi="Times New Roman" w:cs="Times New Roman"/>
                <w:b/>
                <w:bCs/>
                <w:color w:val="000000"/>
                <w:sz w:val="16"/>
                <w:szCs w:val="16"/>
                <w:lang w:val="en-US"/>
              </w:rPr>
            </w:pPr>
            <w:r w:rsidRPr="0077099E">
              <w:rPr>
                <w:rFonts w:ascii="Times New Roman" w:eastAsia="Times New Roman" w:hAnsi="Times New Roman" w:cs="Times New Roman"/>
                <w:b/>
                <w:bCs/>
                <w:color w:val="000000"/>
                <w:sz w:val="16"/>
                <w:szCs w:val="16"/>
              </w:rPr>
              <w:t>R</w:t>
            </w:r>
            <w:r w:rsidRPr="0077099E">
              <w:rPr>
                <w:rFonts w:ascii="Times New Roman" w:eastAsia="Times New Roman" w:hAnsi="Times New Roman" w:cs="Times New Roman"/>
                <w:b/>
                <w:bCs/>
                <w:color w:val="000000"/>
                <w:sz w:val="16"/>
                <w:szCs w:val="16"/>
                <w:lang w:val="en-US"/>
              </w:rPr>
              <w:t>usak Sedang</w:t>
            </w:r>
          </w:p>
        </w:tc>
        <w:tc>
          <w:tcPr>
            <w:tcW w:w="1559" w:type="dxa"/>
            <w:tcBorders>
              <w:top w:val="nil"/>
              <w:left w:val="nil"/>
              <w:bottom w:val="single" w:sz="4" w:space="0" w:color="auto"/>
              <w:right w:val="single" w:sz="4" w:space="0" w:color="auto"/>
            </w:tcBorders>
            <w:shd w:val="clear" w:color="000000" w:fill="DDEBF7"/>
            <w:vAlign w:val="center"/>
            <w:hideMark/>
          </w:tcPr>
          <w:p w:rsidR="003777EF" w:rsidRPr="0077099E" w:rsidRDefault="0004538A" w:rsidP="00BF1ED9">
            <w:pPr>
              <w:spacing w:after="0" w:line="240" w:lineRule="auto"/>
              <w:jc w:val="center"/>
              <w:rPr>
                <w:rFonts w:ascii="Times New Roman" w:eastAsia="Times New Roman" w:hAnsi="Times New Roman" w:cs="Times New Roman"/>
                <w:b/>
                <w:bCs/>
                <w:color w:val="000000"/>
                <w:sz w:val="16"/>
                <w:szCs w:val="16"/>
                <w:lang w:val="en-US"/>
              </w:rPr>
            </w:pPr>
            <w:r w:rsidRPr="0077099E">
              <w:rPr>
                <w:rFonts w:ascii="Times New Roman" w:eastAsia="Times New Roman" w:hAnsi="Times New Roman" w:cs="Times New Roman"/>
                <w:b/>
                <w:bCs/>
                <w:color w:val="000000"/>
                <w:sz w:val="16"/>
                <w:szCs w:val="16"/>
              </w:rPr>
              <w:t>R</w:t>
            </w:r>
            <w:r w:rsidRPr="0077099E">
              <w:rPr>
                <w:rFonts w:ascii="Times New Roman" w:eastAsia="Times New Roman" w:hAnsi="Times New Roman" w:cs="Times New Roman"/>
                <w:b/>
                <w:bCs/>
                <w:color w:val="000000"/>
                <w:sz w:val="16"/>
                <w:szCs w:val="16"/>
                <w:lang w:val="en-US"/>
              </w:rPr>
              <w:t xml:space="preserve">usak </w:t>
            </w:r>
            <w:r w:rsidR="00BF1ED9" w:rsidRPr="0077099E">
              <w:rPr>
                <w:rFonts w:ascii="Times New Roman" w:eastAsia="Times New Roman" w:hAnsi="Times New Roman" w:cs="Times New Roman"/>
                <w:b/>
                <w:bCs/>
                <w:color w:val="000000"/>
                <w:sz w:val="16"/>
                <w:szCs w:val="16"/>
                <w:lang w:val="en-US"/>
              </w:rPr>
              <w:t>Ringan</w:t>
            </w:r>
          </w:p>
        </w:tc>
        <w:tc>
          <w:tcPr>
            <w:tcW w:w="1559" w:type="dxa"/>
            <w:vMerge/>
            <w:tcBorders>
              <w:top w:val="double" w:sz="6" w:space="0" w:color="auto"/>
              <w:left w:val="single" w:sz="4" w:space="0" w:color="auto"/>
              <w:bottom w:val="single" w:sz="4" w:space="0" w:color="auto"/>
              <w:right w:val="double" w:sz="6" w:space="0" w:color="auto"/>
            </w:tcBorders>
            <w:vAlign w:val="center"/>
            <w:hideMark/>
          </w:tcPr>
          <w:p w:rsidR="003777EF" w:rsidRPr="0077099E" w:rsidRDefault="003777EF" w:rsidP="003777EF">
            <w:pPr>
              <w:spacing w:after="0" w:line="240" w:lineRule="auto"/>
              <w:rPr>
                <w:rFonts w:ascii="Times New Roman" w:eastAsia="Times New Roman" w:hAnsi="Times New Roman" w:cs="Times New Roman"/>
                <w:bCs/>
                <w:color w:val="000000"/>
                <w:sz w:val="16"/>
                <w:szCs w:val="16"/>
              </w:rPr>
            </w:pPr>
          </w:p>
        </w:tc>
      </w:tr>
      <w:tr w:rsidR="00BF1ED9" w:rsidRPr="0077099E" w:rsidTr="00A16ABB">
        <w:trPr>
          <w:trHeight w:val="70"/>
        </w:trPr>
        <w:tc>
          <w:tcPr>
            <w:tcW w:w="585" w:type="dxa"/>
            <w:tcBorders>
              <w:top w:val="nil"/>
              <w:left w:val="double" w:sz="6" w:space="0" w:color="auto"/>
              <w:bottom w:val="single" w:sz="4" w:space="0" w:color="auto"/>
              <w:right w:val="single" w:sz="4" w:space="0" w:color="auto"/>
            </w:tcBorders>
            <w:shd w:val="clear" w:color="000000" w:fill="FFF2CC"/>
            <w:noWrap/>
            <w:vAlign w:val="center"/>
            <w:hideMark/>
          </w:tcPr>
          <w:p w:rsidR="0004538A" w:rsidRPr="0077099E" w:rsidRDefault="0004538A" w:rsidP="003777EF">
            <w:pPr>
              <w:spacing w:after="0" w:line="240" w:lineRule="auto"/>
              <w:jc w:val="center"/>
              <w:rPr>
                <w:rFonts w:ascii="Times New Roman" w:eastAsia="Times New Roman" w:hAnsi="Times New Roman" w:cs="Times New Roman"/>
                <w:bCs/>
                <w:color w:val="000000"/>
                <w:sz w:val="16"/>
                <w:szCs w:val="16"/>
              </w:rPr>
            </w:pPr>
            <w:r w:rsidRPr="0077099E">
              <w:rPr>
                <w:rFonts w:ascii="Times New Roman" w:eastAsia="Times New Roman" w:hAnsi="Times New Roman" w:cs="Times New Roman"/>
                <w:bCs/>
                <w:color w:val="000000"/>
                <w:sz w:val="16"/>
                <w:szCs w:val="16"/>
              </w:rPr>
              <w:t>1</w:t>
            </w:r>
          </w:p>
        </w:tc>
        <w:tc>
          <w:tcPr>
            <w:tcW w:w="2132" w:type="dxa"/>
            <w:tcBorders>
              <w:top w:val="nil"/>
              <w:left w:val="nil"/>
              <w:bottom w:val="single" w:sz="4" w:space="0" w:color="auto"/>
              <w:right w:val="single" w:sz="4" w:space="0" w:color="auto"/>
            </w:tcBorders>
            <w:shd w:val="clear" w:color="000000" w:fill="FFF2CC"/>
            <w:noWrap/>
            <w:vAlign w:val="center"/>
            <w:hideMark/>
          </w:tcPr>
          <w:p w:rsidR="0004538A" w:rsidRPr="0077099E" w:rsidRDefault="0004538A" w:rsidP="003777EF">
            <w:pPr>
              <w:spacing w:after="0" w:line="240" w:lineRule="auto"/>
              <w:rPr>
                <w:rFonts w:ascii="Times New Roman" w:eastAsia="Times New Roman" w:hAnsi="Times New Roman" w:cs="Times New Roman"/>
                <w:bCs/>
                <w:color w:val="000000"/>
                <w:sz w:val="16"/>
                <w:szCs w:val="16"/>
                <w:lang w:val="en-US"/>
              </w:rPr>
            </w:pPr>
            <w:r w:rsidRPr="0077099E">
              <w:rPr>
                <w:rFonts w:ascii="Times New Roman" w:eastAsia="Times New Roman" w:hAnsi="Times New Roman" w:cs="Times New Roman"/>
                <w:bCs/>
                <w:color w:val="000000"/>
                <w:sz w:val="16"/>
                <w:szCs w:val="16"/>
              </w:rPr>
              <w:t xml:space="preserve"> </w:t>
            </w:r>
            <w:r w:rsidRPr="0077099E">
              <w:rPr>
                <w:rFonts w:ascii="Times New Roman" w:eastAsia="Times New Roman" w:hAnsi="Times New Roman" w:cs="Times New Roman"/>
                <w:bCs/>
                <w:color w:val="000000"/>
                <w:sz w:val="16"/>
                <w:szCs w:val="16"/>
                <w:lang w:val="en-US"/>
              </w:rPr>
              <w:t>Poto Tano</w:t>
            </w:r>
          </w:p>
        </w:tc>
        <w:tc>
          <w:tcPr>
            <w:tcW w:w="1275" w:type="dxa"/>
            <w:tcBorders>
              <w:top w:val="nil"/>
              <w:left w:val="single" w:sz="4" w:space="0" w:color="auto"/>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585</w:t>
            </w:r>
          </w:p>
        </w:tc>
        <w:tc>
          <w:tcPr>
            <w:tcW w:w="1560" w:type="dxa"/>
            <w:tcBorders>
              <w:top w:val="nil"/>
              <w:left w:val="nil"/>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646</w:t>
            </w:r>
          </w:p>
        </w:tc>
        <w:tc>
          <w:tcPr>
            <w:tcW w:w="1559" w:type="dxa"/>
            <w:tcBorders>
              <w:top w:val="nil"/>
              <w:left w:val="nil"/>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609</w:t>
            </w:r>
          </w:p>
        </w:tc>
        <w:tc>
          <w:tcPr>
            <w:tcW w:w="1559" w:type="dxa"/>
            <w:tcBorders>
              <w:top w:val="nil"/>
              <w:left w:val="nil"/>
              <w:bottom w:val="single" w:sz="4" w:space="0" w:color="auto"/>
              <w:right w:val="double" w:sz="6" w:space="0" w:color="auto"/>
            </w:tcBorders>
            <w:shd w:val="clear" w:color="000000" w:fill="FFF2CC"/>
            <w:noWrap/>
            <w:vAlign w:val="center"/>
            <w:hideMark/>
          </w:tcPr>
          <w:p w:rsidR="0004538A" w:rsidRPr="0077099E" w:rsidRDefault="00410967" w:rsidP="00BF1ED9">
            <w:pPr>
              <w:spacing w:after="0" w:line="240" w:lineRule="auto"/>
              <w:jc w:val="center"/>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1.840</w:t>
            </w:r>
          </w:p>
        </w:tc>
      </w:tr>
      <w:tr w:rsidR="00BF1ED9" w:rsidRPr="0077099E" w:rsidTr="00A16ABB">
        <w:trPr>
          <w:trHeight w:val="70"/>
        </w:trPr>
        <w:tc>
          <w:tcPr>
            <w:tcW w:w="585" w:type="dxa"/>
            <w:tcBorders>
              <w:top w:val="nil"/>
              <w:left w:val="double" w:sz="6" w:space="0" w:color="auto"/>
              <w:bottom w:val="single" w:sz="4" w:space="0" w:color="auto"/>
              <w:right w:val="single" w:sz="4" w:space="0" w:color="auto"/>
            </w:tcBorders>
            <w:shd w:val="clear" w:color="000000" w:fill="FFF2CC"/>
            <w:noWrap/>
            <w:vAlign w:val="center"/>
            <w:hideMark/>
          </w:tcPr>
          <w:p w:rsidR="0004538A" w:rsidRPr="0077099E" w:rsidRDefault="0004538A" w:rsidP="003777EF">
            <w:pPr>
              <w:spacing w:after="0" w:line="240" w:lineRule="auto"/>
              <w:jc w:val="center"/>
              <w:rPr>
                <w:rFonts w:ascii="Times New Roman" w:eastAsia="Times New Roman" w:hAnsi="Times New Roman" w:cs="Times New Roman"/>
                <w:bCs/>
                <w:color w:val="000000"/>
                <w:sz w:val="16"/>
                <w:szCs w:val="16"/>
              </w:rPr>
            </w:pPr>
            <w:r w:rsidRPr="0077099E">
              <w:rPr>
                <w:rFonts w:ascii="Times New Roman" w:eastAsia="Times New Roman" w:hAnsi="Times New Roman" w:cs="Times New Roman"/>
                <w:bCs/>
                <w:color w:val="000000"/>
                <w:sz w:val="16"/>
                <w:szCs w:val="16"/>
              </w:rPr>
              <w:t>2</w:t>
            </w:r>
          </w:p>
        </w:tc>
        <w:tc>
          <w:tcPr>
            <w:tcW w:w="2132" w:type="dxa"/>
            <w:tcBorders>
              <w:top w:val="nil"/>
              <w:left w:val="nil"/>
              <w:bottom w:val="single" w:sz="4" w:space="0" w:color="auto"/>
              <w:right w:val="single" w:sz="4" w:space="0" w:color="auto"/>
            </w:tcBorders>
            <w:shd w:val="clear" w:color="000000" w:fill="FFF2CC"/>
            <w:noWrap/>
            <w:vAlign w:val="center"/>
            <w:hideMark/>
          </w:tcPr>
          <w:p w:rsidR="0004538A" w:rsidRPr="0077099E" w:rsidRDefault="0004538A" w:rsidP="003777EF">
            <w:pPr>
              <w:spacing w:after="0" w:line="240" w:lineRule="auto"/>
              <w:rPr>
                <w:rFonts w:ascii="Times New Roman" w:eastAsia="Times New Roman" w:hAnsi="Times New Roman" w:cs="Times New Roman"/>
                <w:bCs/>
                <w:color w:val="000000"/>
                <w:sz w:val="16"/>
                <w:szCs w:val="16"/>
                <w:lang w:val="en-US"/>
              </w:rPr>
            </w:pPr>
            <w:r w:rsidRPr="0077099E">
              <w:rPr>
                <w:rFonts w:ascii="Times New Roman" w:eastAsia="Times New Roman" w:hAnsi="Times New Roman" w:cs="Times New Roman"/>
                <w:bCs/>
                <w:color w:val="000000"/>
                <w:sz w:val="16"/>
                <w:szCs w:val="16"/>
                <w:lang w:val="en-US"/>
              </w:rPr>
              <w:t>Seteluk</w:t>
            </w:r>
          </w:p>
        </w:tc>
        <w:tc>
          <w:tcPr>
            <w:tcW w:w="1275" w:type="dxa"/>
            <w:tcBorders>
              <w:top w:val="nil"/>
              <w:left w:val="single" w:sz="4" w:space="0" w:color="auto"/>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1.065</w:t>
            </w:r>
          </w:p>
        </w:tc>
        <w:tc>
          <w:tcPr>
            <w:tcW w:w="1560" w:type="dxa"/>
            <w:tcBorders>
              <w:top w:val="nil"/>
              <w:left w:val="nil"/>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1.409</w:t>
            </w:r>
          </w:p>
        </w:tc>
        <w:tc>
          <w:tcPr>
            <w:tcW w:w="1559" w:type="dxa"/>
            <w:tcBorders>
              <w:top w:val="nil"/>
              <w:left w:val="nil"/>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1.172</w:t>
            </w:r>
          </w:p>
        </w:tc>
        <w:tc>
          <w:tcPr>
            <w:tcW w:w="1559" w:type="dxa"/>
            <w:tcBorders>
              <w:top w:val="nil"/>
              <w:left w:val="nil"/>
              <w:bottom w:val="single" w:sz="4" w:space="0" w:color="auto"/>
              <w:right w:val="double" w:sz="6" w:space="0" w:color="auto"/>
            </w:tcBorders>
            <w:shd w:val="clear" w:color="000000" w:fill="FFF2CC"/>
            <w:noWrap/>
            <w:vAlign w:val="center"/>
            <w:hideMark/>
          </w:tcPr>
          <w:p w:rsidR="0004538A" w:rsidRPr="0077099E" w:rsidRDefault="00410967" w:rsidP="00BF1ED9">
            <w:pPr>
              <w:spacing w:after="0" w:line="240" w:lineRule="auto"/>
              <w:jc w:val="center"/>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3.646</w:t>
            </w:r>
          </w:p>
        </w:tc>
      </w:tr>
      <w:tr w:rsidR="00BF1ED9" w:rsidRPr="0077099E" w:rsidTr="00A16ABB">
        <w:trPr>
          <w:trHeight w:val="70"/>
        </w:trPr>
        <w:tc>
          <w:tcPr>
            <w:tcW w:w="585" w:type="dxa"/>
            <w:tcBorders>
              <w:top w:val="nil"/>
              <w:left w:val="double" w:sz="6" w:space="0" w:color="auto"/>
              <w:bottom w:val="single" w:sz="4" w:space="0" w:color="auto"/>
              <w:right w:val="single" w:sz="4" w:space="0" w:color="auto"/>
            </w:tcBorders>
            <w:shd w:val="clear" w:color="000000" w:fill="FFF2CC"/>
            <w:noWrap/>
            <w:vAlign w:val="center"/>
            <w:hideMark/>
          </w:tcPr>
          <w:p w:rsidR="0004538A" w:rsidRPr="0077099E" w:rsidRDefault="0004538A" w:rsidP="003777EF">
            <w:pPr>
              <w:spacing w:after="0" w:line="240" w:lineRule="auto"/>
              <w:jc w:val="center"/>
              <w:rPr>
                <w:rFonts w:ascii="Times New Roman" w:eastAsia="Times New Roman" w:hAnsi="Times New Roman" w:cs="Times New Roman"/>
                <w:bCs/>
                <w:color w:val="000000"/>
                <w:sz w:val="16"/>
                <w:szCs w:val="16"/>
              </w:rPr>
            </w:pPr>
            <w:r w:rsidRPr="0077099E">
              <w:rPr>
                <w:rFonts w:ascii="Times New Roman" w:eastAsia="Times New Roman" w:hAnsi="Times New Roman" w:cs="Times New Roman"/>
                <w:bCs/>
                <w:color w:val="000000"/>
                <w:sz w:val="16"/>
                <w:szCs w:val="16"/>
              </w:rPr>
              <w:t>3</w:t>
            </w:r>
          </w:p>
        </w:tc>
        <w:tc>
          <w:tcPr>
            <w:tcW w:w="2132" w:type="dxa"/>
            <w:tcBorders>
              <w:top w:val="nil"/>
              <w:left w:val="nil"/>
              <w:bottom w:val="single" w:sz="4" w:space="0" w:color="auto"/>
              <w:right w:val="single" w:sz="4" w:space="0" w:color="auto"/>
            </w:tcBorders>
            <w:shd w:val="clear" w:color="000000" w:fill="FFF2CC"/>
            <w:noWrap/>
            <w:vAlign w:val="center"/>
            <w:hideMark/>
          </w:tcPr>
          <w:p w:rsidR="0004538A" w:rsidRPr="0077099E" w:rsidRDefault="0004538A" w:rsidP="003777EF">
            <w:pPr>
              <w:spacing w:after="0" w:line="240" w:lineRule="auto"/>
              <w:rPr>
                <w:rFonts w:ascii="Times New Roman" w:eastAsia="Times New Roman" w:hAnsi="Times New Roman" w:cs="Times New Roman"/>
                <w:bCs/>
                <w:color w:val="000000"/>
                <w:sz w:val="16"/>
                <w:szCs w:val="16"/>
                <w:lang w:val="en-US"/>
              </w:rPr>
            </w:pPr>
            <w:r w:rsidRPr="0077099E">
              <w:rPr>
                <w:rFonts w:ascii="Times New Roman" w:eastAsia="Times New Roman" w:hAnsi="Times New Roman" w:cs="Times New Roman"/>
                <w:bCs/>
                <w:color w:val="000000"/>
                <w:sz w:val="16"/>
                <w:szCs w:val="16"/>
                <w:lang w:val="en-US"/>
              </w:rPr>
              <w:t>Taliwang</w:t>
            </w:r>
          </w:p>
        </w:tc>
        <w:tc>
          <w:tcPr>
            <w:tcW w:w="1275" w:type="dxa"/>
            <w:tcBorders>
              <w:top w:val="nil"/>
              <w:left w:val="single" w:sz="4" w:space="0" w:color="auto"/>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193</w:t>
            </w:r>
          </w:p>
        </w:tc>
        <w:tc>
          <w:tcPr>
            <w:tcW w:w="1560" w:type="dxa"/>
            <w:tcBorders>
              <w:top w:val="nil"/>
              <w:left w:val="nil"/>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1.702</w:t>
            </w:r>
          </w:p>
        </w:tc>
        <w:tc>
          <w:tcPr>
            <w:tcW w:w="1559" w:type="dxa"/>
            <w:tcBorders>
              <w:top w:val="nil"/>
              <w:left w:val="nil"/>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2.282</w:t>
            </w:r>
          </w:p>
        </w:tc>
        <w:tc>
          <w:tcPr>
            <w:tcW w:w="1559" w:type="dxa"/>
            <w:tcBorders>
              <w:top w:val="nil"/>
              <w:left w:val="nil"/>
              <w:bottom w:val="single" w:sz="4" w:space="0" w:color="auto"/>
              <w:right w:val="double" w:sz="6" w:space="0" w:color="auto"/>
            </w:tcBorders>
            <w:shd w:val="clear" w:color="000000" w:fill="FFF2CC"/>
            <w:noWrap/>
            <w:vAlign w:val="center"/>
            <w:hideMark/>
          </w:tcPr>
          <w:p w:rsidR="0004538A" w:rsidRPr="0077099E" w:rsidRDefault="00410967" w:rsidP="00BF1ED9">
            <w:pPr>
              <w:spacing w:after="0" w:line="240" w:lineRule="auto"/>
              <w:jc w:val="center"/>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4.177</w:t>
            </w:r>
          </w:p>
        </w:tc>
      </w:tr>
      <w:tr w:rsidR="00BF1ED9" w:rsidRPr="0077099E" w:rsidTr="00A16ABB">
        <w:trPr>
          <w:trHeight w:val="70"/>
        </w:trPr>
        <w:tc>
          <w:tcPr>
            <w:tcW w:w="585" w:type="dxa"/>
            <w:tcBorders>
              <w:top w:val="nil"/>
              <w:left w:val="double" w:sz="6" w:space="0" w:color="auto"/>
              <w:bottom w:val="single" w:sz="4" w:space="0" w:color="auto"/>
              <w:right w:val="single" w:sz="4" w:space="0" w:color="auto"/>
            </w:tcBorders>
            <w:shd w:val="clear" w:color="000000" w:fill="FFF2CC"/>
            <w:noWrap/>
            <w:vAlign w:val="center"/>
            <w:hideMark/>
          </w:tcPr>
          <w:p w:rsidR="0004538A" w:rsidRPr="0077099E" w:rsidRDefault="0004538A" w:rsidP="003777EF">
            <w:pPr>
              <w:spacing w:after="0" w:line="240" w:lineRule="auto"/>
              <w:jc w:val="center"/>
              <w:rPr>
                <w:rFonts w:ascii="Times New Roman" w:eastAsia="Times New Roman" w:hAnsi="Times New Roman" w:cs="Times New Roman"/>
                <w:bCs/>
                <w:color w:val="000000"/>
                <w:sz w:val="16"/>
                <w:szCs w:val="16"/>
              </w:rPr>
            </w:pPr>
            <w:r w:rsidRPr="0077099E">
              <w:rPr>
                <w:rFonts w:ascii="Times New Roman" w:eastAsia="Times New Roman" w:hAnsi="Times New Roman" w:cs="Times New Roman"/>
                <w:bCs/>
                <w:color w:val="000000"/>
                <w:sz w:val="16"/>
                <w:szCs w:val="16"/>
              </w:rPr>
              <w:t>4</w:t>
            </w:r>
          </w:p>
        </w:tc>
        <w:tc>
          <w:tcPr>
            <w:tcW w:w="2132" w:type="dxa"/>
            <w:tcBorders>
              <w:top w:val="nil"/>
              <w:left w:val="nil"/>
              <w:bottom w:val="single" w:sz="4" w:space="0" w:color="auto"/>
              <w:right w:val="single" w:sz="4" w:space="0" w:color="auto"/>
            </w:tcBorders>
            <w:shd w:val="clear" w:color="000000" w:fill="FFF2CC"/>
            <w:noWrap/>
            <w:vAlign w:val="center"/>
            <w:hideMark/>
          </w:tcPr>
          <w:p w:rsidR="0004538A" w:rsidRPr="0077099E" w:rsidRDefault="0004538A" w:rsidP="003777EF">
            <w:pPr>
              <w:spacing w:after="0" w:line="240" w:lineRule="auto"/>
              <w:rPr>
                <w:rFonts w:ascii="Times New Roman" w:eastAsia="Times New Roman" w:hAnsi="Times New Roman" w:cs="Times New Roman"/>
                <w:bCs/>
                <w:color w:val="000000"/>
                <w:sz w:val="16"/>
                <w:szCs w:val="16"/>
                <w:lang w:val="en-US"/>
              </w:rPr>
            </w:pPr>
            <w:r w:rsidRPr="0077099E">
              <w:rPr>
                <w:rFonts w:ascii="Times New Roman" w:eastAsia="Times New Roman" w:hAnsi="Times New Roman" w:cs="Times New Roman"/>
                <w:bCs/>
                <w:color w:val="000000"/>
                <w:sz w:val="16"/>
                <w:szCs w:val="16"/>
                <w:lang w:val="en-US"/>
              </w:rPr>
              <w:t>Brang Rea</w:t>
            </w:r>
          </w:p>
        </w:tc>
        <w:tc>
          <w:tcPr>
            <w:tcW w:w="1275" w:type="dxa"/>
            <w:tcBorders>
              <w:top w:val="nil"/>
              <w:left w:val="single" w:sz="4" w:space="0" w:color="auto"/>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color w:val="000000"/>
                <w:sz w:val="16"/>
                <w:szCs w:val="16"/>
                <w:lang w:val="en-US"/>
              </w:rPr>
            </w:pPr>
            <w:r w:rsidRPr="0077099E">
              <w:rPr>
                <w:rFonts w:ascii="Times New Roman" w:eastAsia="Times New Roman" w:hAnsi="Times New Roman" w:cs="Times New Roman"/>
                <w:bCs/>
                <w:color w:val="000000"/>
                <w:sz w:val="16"/>
                <w:szCs w:val="16"/>
                <w:lang w:val="en-US"/>
              </w:rPr>
              <w:t>395</w:t>
            </w:r>
          </w:p>
        </w:tc>
        <w:tc>
          <w:tcPr>
            <w:tcW w:w="1560" w:type="dxa"/>
            <w:tcBorders>
              <w:top w:val="nil"/>
              <w:left w:val="nil"/>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color w:val="000000"/>
                <w:sz w:val="16"/>
                <w:szCs w:val="16"/>
                <w:lang w:val="en-US"/>
              </w:rPr>
            </w:pPr>
            <w:r w:rsidRPr="0077099E">
              <w:rPr>
                <w:rFonts w:ascii="Times New Roman" w:eastAsia="Times New Roman" w:hAnsi="Times New Roman" w:cs="Times New Roman"/>
                <w:bCs/>
                <w:color w:val="000000"/>
                <w:sz w:val="16"/>
                <w:szCs w:val="16"/>
                <w:lang w:val="en-US"/>
              </w:rPr>
              <w:t>1.001</w:t>
            </w:r>
          </w:p>
        </w:tc>
        <w:tc>
          <w:tcPr>
            <w:tcW w:w="1559" w:type="dxa"/>
            <w:tcBorders>
              <w:top w:val="nil"/>
              <w:left w:val="nil"/>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color w:val="000000"/>
                <w:sz w:val="16"/>
                <w:szCs w:val="16"/>
                <w:lang w:val="en-US"/>
              </w:rPr>
            </w:pPr>
            <w:r w:rsidRPr="0077099E">
              <w:rPr>
                <w:rFonts w:ascii="Times New Roman" w:eastAsia="Times New Roman" w:hAnsi="Times New Roman" w:cs="Times New Roman"/>
                <w:bCs/>
                <w:color w:val="000000"/>
                <w:sz w:val="16"/>
                <w:szCs w:val="16"/>
                <w:lang w:val="en-US"/>
              </w:rPr>
              <w:t>1.306</w:t>
            </w:r>
          </w:p>
        </w:tc>
        <w:tc>
          <w:tcPr>
            <w:tcW w:w="1559" w:type="dxa"/>
            <w:tcBorders>
              <w:top w:val="nil"/>
              <w:left w:val="nil"/>
              <w:bottom w:val="single" w:sz="4" w:space="0" w:color="auto"/>
              <w:right w:val="double" w:sz="6" w:space="0" w:color="auto"/>
            </w:tcBorders>
            <w:shd w:val="clear" w:color="000000" w:fill="FFF2CC"/>
            <w:noWrap/>
            <w:vAlign w:val="center"/>
            <w:hideMark/>
          </w:tcPr>
          <w:p w:rsidR="0004538A" w:rsidRPr="0077099E" w:rsidRDefault="00410967" w:rsidP="00BF1ED9">
            <w:pPr>
              <w:spacing w:after="0" w:line="240" w:lineRule="auto"/>
              <w:jc w:val="center"/>
              <w:rPr>
                <w:rFonts w:ascii="Times New Roman" w:eastAsia="Times New Roman" w:hAnsi="Times New Roman" w:cs="Times New Roman"/>
                <w:bCs/>
                <w:color w:val="000000"/>
                <w:sz w:val="16"/>
                <w:szCs w:val="16"/>
                <w:lang w:val="en-US"/>
              </w:rPr>
            </w:pPr>
            <w:r w:rsidRPr="0077099E">
              <w:rPr>
                <w:rFonts w:ascii="Times New Roman" w:eastAsia="Times New Roman" w:hAnsi="Times New Roman" w:cs="Times New Roman"/>
                <w:bCs/>
                <w:color w:val="000000"/>
                <w:sz w:val="16"/>
                <w:szCs w:val="16"/>
                <w:lang w:val="en-US"/>
              </w:rPr>
              <w:t>2.702</w:t>
            </w:r>
          </w:p>
        </w:tc>
      </w:tr>
      <w:tr w:rsidR="00BF1ED9" w:rsidRPr="0077099E" w:rsidTr="00A16ABB">
        <w:trPr>
          <w:trHeight w:val="70"/>
        </w:trPr>
        <w:tc>
          <w:tcPr>
            <w:tcW w:w="585" w:type="dxa"/>
            <w:tcBorders>
              <w:top w:val="nil"/>
              <w:left w:val="double" w:sz="6" w:space="0" w:color="auto"/>
              <w:bottom w:val="single" w:sz="4" w:space="0" w:color="auto"/>
              <w:right w:val="single" w:sz="4" w:space="0" w:color="auto"/>
            </w:tcBorders>
            <w:shd w:val="clear" w:color="000000" w:fill="FFF2CC"/>
            <w:noWrap/>
            <w:vAlign w:val="center"/>
            <w:hideMark/>
          </w:tcPr>
          <w:p w:rsidR="0004538A" w:rsidRPr="0077099E" w:rsidRDefault="0004538A" w:rsidP="003777EF">
            <w:pPr>
              <w:spacing w:after="0" w:line="240" w:lineRule="auto"/>
              <w:jc w:val="center"/>
              <w:rPr>
                <w:rFonts w:ascii="Times New Roman" w:eastAsia="Times New Roman" w:hAnsi="Times New Roman" w:cs="Times New Roman"/>
                <w:bCs/>
                <w:color w:val="000000"/>
                <w:sz w:val="16"/>
                <w:szCs w:val="16"/>
              </w:rPr>
            </w:pPr>
            <w:r w:rsidRPr="0077099E">
              <w:rPr>
                <w:rFonts w:ascii="Times New Roman" w:eastAsia="Times New Roman" w:hAnsi="Times New Roman" w:cs="Times New Roman"/>
                <w:bCs/>
                <w:color w:val="000000"/>
                <w:sz w:val="16"/>
                <w:szCs w:val="16"/>
              </w:rPr>
              <w:t>5</w:t>
            </w:r>
          </w:p>
        </w:tc>
        <w:tc>
          <w:tcPr>
            <w:tcW w:w="2132" w:type="dxa"/>
            <w:tcBorders>
              <w:top w:val="nil"/>
              <w:left w:val="nil"/>
              <w:bottom w:val="single" w:sz="4" w:space="0" w:color="auto"/>
              <w:right w:val="single" w:sz="4" w:space="0" w:color="auto"/>
            </w:tcBorders>
            <w:shd w:val="clear" w:color="000000" w:fill="FFF2CC"/>
            <w:noWrap/>
            <w:vAlign w:val="center"/>
            <w:hideMark/>
          </w:tcPr>
          <w:p w:rsidR="0004538A" w:rsidRPr="0077099E" w:rsidRDefault="0004538A" w:rsidP="003777EF">
            <w:pPr>
              <w:spacing w:after="0" w:line="240" w:lineRule="auto"/>
              <w:rPr>
                <w:rFonts w:ascii="Times New Roman" w:eastAsia="Times New Roman" w:hAnsi="Times New Roman" w:cs="Times New Roman"/>
                <w:bCs/>
                <w:color w:val="000000"/>
                <w:sz w:val="16"/>
                <w:szCs w:val="16"/>
                <w:lang w:val="en-US"/>
              </w:rPr>
            </w:pPr>
            <w:r w:rsidRPr="0077099E">
              <w:rPr>
                <w:rFonts w:ascii="Times New Roman" w:eastAsia="Times New Roman" w:hAnsi="Times New Roman" w:cs="Times New Roman"/>
                <w:bCs/>
                <w:color w:val="000000"/>
                <w:sz w:val="16"/>
                <w:szCs w:val="16"/>
                <w:lang w:val="en-US"/>
              </w:rPr>
              <w:t>Brang Ene</w:t>
            </w:r>
          </w:p>
        </w:tc>
        <w:tc>
          <w:tcPr>
            <w:tcW w:w="1275" w:type="dxa"/>
            <w:tcBorders>
              <w:top w:val="nil"/>
              <w:left w:val="single" w:sz="4" w:space="0" w:color="auto"/>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color w:val="000000"/>
                <w:sz w:val="16"/>
                <w:szCs w:val="16"/>
                <w:lang w:val="en-US"/>
              </w:rPr>
            </w:pPr>
            <w:r w:rsidRPr="0077099E">
              <w:rPr>
                <w:rFonts w:ascii="Times New Roman" w:eastAsia="Times New Roman" w:hAnsi="Times New Roman" w:cs="Times New Roman"/>
                <w:bCs/>
                <w:color w:val="000000"/>
                <w:sz w:val="16"/>
                <w:szCs w:val="16"/>
                <w:lang w:val="en-US"/>
              </w:rPr>
              <w:t>41</w:t>
            </w:r>
          </w:p>
        </w:tc>
        <w:tc>
          <w:tcPr>
            <w:tcW w:w="1560" w:type="dxa"/>
            <w:tcBorders>
              <w:top w:val="nil"/>
              <w:left w:val="nil"/>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color w:val="000000"/>
                <w:sz w:val="16"/>
                <w:szCs w:val="16"/>
                <w:lang w:val="en-US"/>
              </w:rPr>
            </w:pPr>
            <w:r w:rsidRPr="0077099E">
              <w:rPr>
                <w:rFonts w:ascii="Times New Roman" w:eastAsia="Times New Roman" w:hAnsi="Times New Roman" w:cs="Times New Roman"/>
                <w:bCs/>
                <w:color w:val="000000"/>
                <w:sz w:val="16"/>
                <w:szCs w:val="16"/>
                <w:lang w:val="en-US"/>
              </w:rPr>
              <w:t>666</w:t>
            </w:r>
          </w:p>
        </w:tc>
        <w:tc>
          <w:tcPr>
            <w:tcW w:w="1559" w:type="dxa"/>
            <w:tcBorders>
              <w:top w:val="nil"/>
              <w:left w:val="nil"/>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color w:val="000000"/>
                <w:sz w:val="16"/>
                <w:szCs w:val="16"/>
                <w:lang w:val="en-US"/>
              </w:rPr>
            </w:pPr>
            <w:r w:rsidRPr="0077099E">
              <w:rPr>
                <w:rFonts w:ascii="Times New Roman" w:eastAsia="Times New Roman" w:hAnsi="Times New Roman" w:cs="Times New Roman"/>
                <w:bCs/>
                <w:color w:val="000000"/>
                <w:sz w:val="16"/>
                <w:szCs w:val="16"/>
                <w:lang w:val="en-US"/>
              </w:rPr>
              <w:t>683</w:t>
            </w:r>
          </w:p>
        </w:tc>
        <w:tc>
          <w:tcPr>
            <w:tcW w:w="1559" w:type="dxa"/>
            <w:tcBorders>
              <w:top w:val="nil"/>
              <w:left w:val="nil"/>
              <w:bottom w:val="single" w:sz="4" w:space="0" w:color="auto"/>
              <w:right w:val="double" w:sz="6" w:space="0" w:color="auto"/>
            </w:tcBorders>
            <w:shd w:val="clear" w:color="000000" w:fill="FFF2CC"/>
            <w:noWrap/>
            <w:vAlign w:val="center"/>
            <w:hideMark/>
          </w:tcPr>
          <w:p w:rsidR="0004538A" w:rsidRPr="0077099E" w:rsidRDefault="00410967" w:rsidP="00BF1ED9">
            <w:pPr>
              <w:spacing w:after="0" w:line="240" w:lineRule="auto"/>
              <w:jc w:val="center"/>
              <w:rPr>
                <w:rFonts w:ascii="Times New Roman" w:eastAsia="Times New Roman" w:hAnsi="Times New Roman" w:cs="Times New Roman"/>
                <w:bCs/>
                <w:color w:val="000000"/>
                <w:sz w:val="16"/>
                <w:szCs w:val="16"/>
                <w:lang w:val="en-US"/>
              </w:rPr>
            </w:pPr>
            <w:r w:rsidRPr="0077099E">
              <w:rPr>
                <w:rFonts w:ascii="Times New Roman" w:eastAsia="Times New Roman" w:hAnsi="Times New Roman" w:cs="Times New Roman"/>
                <w:bCs/>
                <w:color w:val="000000"/>
                <w:sz w:val="16"/>
                <w:szCs w:val="16"/>
                <w:lang w:val="en-US"/>
              </w:rPr>
              <w:t>1.390</w:t>
            </w:r>
          </w:p>
        </w:tc>
      </w:tr>
      <w:tr w:rsidR="00BF1ED9" w:rsidRPr="0077099E" w:rsidTr="00A16ABB">
        <w:trPr>
          <w:trHeight w:val="70"/>
        </w:trPr>
        <w:tc>
          <w:tcPr>
            <w:tcW w:w="585" w:type="dxa"/>
            <w:tcBorders>
              <w:top w:val="nil"/>
              <w:left w:val="double" w:sz="6" w:space="0" w:color="auto"/>
              <w:bottom w:val="single" w:sz="4" w:space="0" w:color="auto"/>
              <w:right w:val="single" w:sz="4" w:space="0" w:color="auto"/>
            </w:tcBorders>
            <w:shd w:val="clear" w:color="000000" w:fill="FFF2CC"/>
            <w:noWrap/>
            <w:vAlign w:val="center"/>
            <w:hideMark/>
          </w:tcPr>
          <w:p w:rsidR="0004538A" w:rsidRPr="0077099E" w:rsidRDefault="0004538A" w:rsidP="003777EF">
            <w:pPr>
              <w:spacing w:after="0" w:line="240" w:lineRule="auto"/>
              <w:jc w:val="center"/>
              <w:rPr>
                <w:rFonts w:ascii="Times New Roman" w:eastAsia="Times New Roman" w:hAnsi="Times New Roman" w:cs="Times New Roman"/>
                <w:bCs/>
                <w:color w:val="000000"/>
                <w:sz w:val="16"/>
                <w:szCs w:val="16"/>
              </w:rPr>
            </w:pPr>
            <w:r w:rsidRPr="0077099E">
              <w:rPr>
                <w:rFonts w:ascii="Times New Roman" w:eastAsia="Times New Roman" w:hAnsi="Times New Roman" w:cs="Times New Roman"/>
                <w:bCs/>
                <w:color w:val="000000"/>
                <w:sz w:val="16"/>
                <w:szCs w:val="16"/>
              </w:rPr>
              <w:t>6</w:t>
            </w:r>
          </w:p>
        </w:tc>
        <w:tc>
          <w:tcPr>
            <w:tcW w:w="2132" w:type="dxa"/>
            <w:tcBorders>
              <w:top w:val="nil"/>
              <w:left w:val="nil"/>
              <w:bottom w:val="single" w:sz="4" w:space="0" w:color="auto"/>
              <w:right w:val="single" w:sz="4" w:space="0" w:color="auto"/>
            </w:tcBorders>
            <w:shd w:val="clear" w:color="000000" w:fill="FFF2CC"/>
            <w:noWrap/>
            <w:vAlign w:val="center"/>
            <w:hideMark/>
          </w:tcPr>
          <w:p w:rsidR="0004538A" w:rsidRPr="0077099E" w:rsidRDefault="0004538A" w:rsidP="003777EF">
            <w:pPr>
              <w:spacing w:after="0" w:line="240" w:lineRule="auto"/>
              <w:rPr>
                <w:rFonts w:ascii="Times New Roman" w:eastAsia="Times New Roman" w:hAnsi="Times New Roman" w:cs="Times New Roman"/>
                <w:bCs/>
                <w:color w:val="000000"/>
                <w:sz w:val="16"/>
                <w:szCs w:val="16"/>
                <w:lang w:val="en-US"/>
              </w:rPr>
            </w:pPr>
            <w:r w:rsidRPr="0077099E">
              <w:rPr>
                <w:rFonts w:ascii="Times New Roman" w:eastAsia="Times New Roman" w:hAnsi="Times New Roman" w:cs="Times New Roman"/>
                <w:bCs/>
                <w:color w:val="000000"/>
                <w:sz w:val="16"/>
                <w:szCs w:val="16"/>
                <w:lang w:val="en-US"/>
              </w:rPr>
              <w:t>Jereweh</w:t>
            </w:r>
          </w:p>
        </w:tc>
        <w:tc>
          <w:tcPr>
            <w:tcW w:w="1275" w:type="dxa"/>
            <w:tcBorders>
              <w:top w:val="nil"/>
              <w:left w:val="single" w:sz="4" w:space="0" w:color="auto"/>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16</w:t>
            </w:r>
          </w:p>
        </w:tc>
        <w:tc>
          <w:tcPr>
            <w:tcW w:w="1560" w:type="dxa"/>
            <w:tcBorders>
              <w:top w:val="nil"/>
              <w:left w:val="nil"/>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416</w:t>
            </w:r>
          </w:p>
        </w:tc>
        <w:tc>
          <w:tcPr>
            <w:tcW w:w="1559" w:type="dxa"/>
            <w:tcBorders>
              <w:top w:val="nil"/>
              <w:left w:val="nil"/>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625</w:t>
            </w:r>
          </w:p>
        </w:tc>
        <w:tc>
          <w:tcPr>
            <w:tcW w:w="1559" w:type="dxa"/>
            <w:tcBorders>
              <w:top w:val="nil"/>
              <w:left w:val="nil"/>
              <w:bottom w:val="single" w:sz="4" w:space="0" w:color="auto"/>
              <w:right w:val="double" w:sz="6" w:space="0" w:color="auto"/>
            </w:tcBorders>
            <w:shd w:val="clear" w:color="000000" w:fill="FFF2CC"/>
            <w:noWrap/>
            <w:vAlign w:val="center"/>
            <w:hideMark/>
          </w:tcPr>
          <w:p w:rsidR="0004538A" w:rsidRPr="0077099E" w:rsidRDefault="00410967" w:rsidP="00BF1ED9">
            <w:pPr>
              <w:spacing w:after="0" w:line="240" w:lineRule="auto"/>
              <w:jc w:val="center"/>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1.057</w:t>
            </w:r>
          </w:p>
        </w:tc>
      </w:tr>
      <w:tr w:rsidR="00BF1ED9" w:rsidRPr="0077099E" w:rsidTr="00A16ABB">
        <w:trPr>
          <w:trHeight w:val="70"/>
        </w:trPr>
        <w:tc>
          <w:tcPr>
            <w:tcW w:w="585" w:type="dxa"/>
            <w:tcBorders>
              <w:top w:val="nil"/>
              <w:left w:val="double" w:sz="6" w:space="0" w:color="auto"/>
              <w:bottom w:val="single" w:sz="4" w:space="0" w:color="auto"/>
              <w:right w:val="single" w:sz="4" w:space="0" w:color="auto"/>
            </w:tcBorders>
            <w:shd w:val="clear" w:color="000000" w:fill="FFF2CC"/>
            <w:noWrap/>
            <w:vAlign w:val="center"/>
            <w:hideMark/>
          </w:tcPr>
          <w:p w:rsidR="0004538A" w:rsidRPr="0077099E" w:rsidRDefault="0004538A" w:rsidP="003777EF">
            <w:pPr>
              <w:spacing w:after="0" w:line="240" w:lineRule="auto"/>
              <w:jc w:val="center"/>
              <w:rPr>
                <w:rFonts w:ascii="Times New Roman" w:eastAsia="Times New Roman" w:hAnsi="Times New Roman" w:cs="Times New Roman"/>
                <w:bCs/>
                <w:sz w:val="16"/>
                <w:szCs w:val="16"/>
              </w:rPr>
            </w:pPr>
            <w:r w:rsidRPr="0077099E">
              <w:rPr>
                <w:rFonts w:ascii="Times New Roman" w:eastAsia="Times New Roman" w:hAnsi="Times New Roman" w:cs="Times New Roman"/>
                <w:bCs/>
                <w:sz w:val="16"/>
                <w:szCs w:val="16"/>
              </w:rPr>
              <w:t>7</w:t>
            </w:r>
          </w:p>
        </w:tc>
        <w:tc>
          <w:tcPr>
            <w:tcW w:w="2132" w:type="dxa"/>
            <w:tcBorders>
              <w:top w:val="nil"/>
              <w:left w:val="nil"/>
              <w:bottom w:val="single" w:sz="4" w:space="0" w:color="auto"/>
              <w:right w:val="single" w:sz="4" w:space="0" w:color="auto"/>
            </w:tcBorders>
            <w:shd w:val="clear" w:color="000000" w:fill="FFF2CC"/>
            <w:noWrap/>
            <w:vAlign w:val="center"/>
            <w:hideMark/>
          </w:tcPr>
          <w:p w:rsidR="0004538A" w:rsidRPr="0077099E" w:rsidRDefault="0004538A" w:rsidP="003777EF">
            <w:pPr>
              <w:spacing w:after="0" w:line="240" w:lineRule="auto"/>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 xml:space="preserve">Maluk </w:t>
            </w:r>
          </w:p>
        </w:tc>
        <w:tc>
          <w:tcPr>
            <w:tcW w:w="1275" w:type="dxa"/>
            <w:tcBorders>
              <w:top w:val="nil"/>
              <w:left w:val="nil"/>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28</w:t>
            </w:r>
          </w:p>
        </w:tc>
        <w:tc>
          <w:tcPr>
            <w:tcW w:w="1560" w:type="dxa"/>
            <w:tcBorders>
              <w:top w:val="nil"/>
              <w:left w:val="nil"/>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90</w:t>
            </w:r>
          </w:p>
        </w:tc>
        <w:tc>
          <w:tcPr>
            <w:tcW w:w="1559" w:type="dxa"/>
            <w:tcBorders>
              <w:top w:val="nil"/>
              <w:left w:val="nil"/>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132</w:t>
            </w:r>
          </w:p>
        </w:tc>
        <w:tc>
          <w:tcPr>
            <w:tcW w:w="1559" w:type="dxa"/>
            <w:tcBorders>
              <w:top w:val="nil"/>
              <w:left w:val="nil"/>
              <w:bottom w:val="single" w:sz="4" w:space="0" w:color="auto"/>
              <w:right w:val="double" w:sz="6" w:space="0" w:color="auto"/>
            </w:tcBorders>
            <w:shd w:val="clear" w:color="000000" w:fill="FFF2CC"/>
            <w:noWrap/>
            <w:vAlign w:val="center"/>
            <w:hideMark/>
          </w:tcPr>
          <w:p w:rsidR="0004538A" w:rsidRPr="0077099E" w:rsidRDefault="00410967" w:rsidP="00BF1ED9">
            <w:pPr>
              <w:spacing w:after="0" w:line="240" w:lineRule="auto"/>
              <w:jc w:val="center"/>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250</w:t>
            </w:r>
          </w:p>
        </w:tc>
      </w:tr>
      <w:tr w:rsidR="00BF1ED9" w:rsidRPr="0077099E" w:rsidTr="00A16ABB">
        <w:trPr>
          <w:trHeight w:val="70"/>
        </w:trPr>
        <w:tc>
          <w:tcPr>
            <w:tcW w:w="585" w:type="dxa"/>
            <w:tcBorders>
              <w:top w:val="single" w:sz="4" w:space="0" w:color="auto"/>
              <w:left w:val="double" w:sz="6" w:space="0" w:color="auto"/>
              <w:bottom w:val="single" w:sz="4" w:space="0" w:color="auto"/>
              <w:right w:val="single" w:sz="4" w:space="0" w:color="auto"/>
            </w:tcBorders>
            <w:shd w:val="clear" w:color="000000" w:fill="FFF2CC"/>
            <w:noWrap/>
            <w:vAlign w:val="center"/>
            <w:hideMark/>
          </w:tcPr>
          <w:p w:rsidR="0004538A" w:rsidRPr="0077099E" w:rsidRDefault="0004538A" w:rsidP="003777EF">
            <w:pPr>
              <w:spacing w:after="0" w:line="240" w:lineRule="auto"/>
              <w:jc w:val="center"/>
              <w:rPr>
                <w:rFonts w:ascii="Times New Roman" w:eastAsia="Times New Roman" w:hAnsi="Times New Roman" w:cs="Times New Roman"/>
                <w:bCs/>
                <w:color w:val="000000"/>
                <w:sz w:val="16"/>
                <w:szCs w:val="16"/>
              </w:rPr>
            </w:pPr>
            <w:r w:rsidRPr="0077099E">
              <w:rPr>
                <w:rFonts w:ascii="Times New Roman" w:eastAsia="Times New Roman" w:hAnsi="Times New Roman" w:cs="Times New Roman"/>
                <w:bCs/>
                <w:color w:val="000000"/>
                <w:sz w:val="16"/>
                <w:szCs w:val="16"/>
              </w:rPr>
              <w:t>8</w:t>
            </w:r>
          </w:p>
        </w:tc>
        <w:tc>
          <w:tcPr>
            <w:tcW w:w="2132" w:type="dxa"/>
            <w:tcBorders>
              <w:top w:val="single" w:sz="4" w:space="0" w:color="auto"/>
              <w:left w:val="nil"/>
              <w:bottom w:val="single" w:sz="4" w:space="0" w:color="auto"/>
              <w:right w:val="single" w:sz="4" w:space="0" w:color="auto"/>
            </w:tcBorders>
            <w:shd w:val="clear" w:color="000000" w:fill="FFF2CC"/>
            <w:noWrap/>
            <w:vAlign w:val="center"/>
            <w:hideMark/>
          </w:tcPr>
          <w:p w:rsidR="0004538A" w:rsidRPr="0077099E" w:rsidRDefault="0004538A" w:rsidP="003777EF">
            <w:pPr>
              <w:spacing w:after="0" w:line="240" w:lineRule="auto"/>
              <w:rPr>
                <w:rFonts w:ascii="Times New Roman" w:eastAsia="Times New Roman" w:hAnsi="Times New Roman" w:cs="Times New Roman"/>
                <w:bCs/>
                <w:color w:val="000000"/>
                <w:sz w:val="16"/>
                <w:szCs w:val="16"/>
                <w:lang w:val="en-US"/>
              </w:rPr>
            </w:pPr>
            <w:r w:rsidRPr="0077099E">
              <w:rPr>
                <w:rFonts w:ascii="Times New Roman" w:eastAsia="Times New Roman" w:hAnsi="Times New Roman" w:cs="Times New Roman"/>
                <w:bCs/>
                <w:color w:val="000000"/>
                <w:sz w:val="16"/>
                <w:szCs w:val="16"/>
                <w:lang w:val="en-US"/>
              </w:rPr>
              <w:t>Sekongkang</w:t>
            </w:r>
          </w:p>
        </w:tc>
        <w:tc>
          <w:tcPr>
            <w:tcW w:w="127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3</w:t>
            </w:r>
          </w:p>
        </w:tc>
        <w:tc>
          <w:tcPr>
            <w:tcW w:w="1560" w:type="dxa"/>
            <w:tcBorders>
              <w:top w:val="single" w:sz="4" w:space="0" w:color="auto"/>
              <w:left w:val="nil"/>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25</w:t>
            </w:r>
          </w:p>
        </w:tc>
        <w:tc>
          <w:tcPr>
            <w:tcW w:w="1559" w:type="dxa"/>
            <w:tcBorders>
              <w:top w:val="single" w:sz="4" w:space="0" w:color="auto"/>
              <w:left w:val="nil"/>
              <w:bottom w:val="single" w:sz="4" w:space="0" w:color="auto"/>
              <w:right w:val="single" w:sz="4" w:space="0" w:color="auto"/>
            </w:tcBorders>
            <w:shd w:val="clear" w:color="000000" w:fill="FFF2CC"/>
            <w:noWrap/>
            <w:vAlign w:val="center"/>
            <w:hideMark/>
          </w:tcPr>
          <w:p w:rsidR="0004538A" w:rsidRPr="0077099E" w:rsidRDefault="00410967"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271</w:t>
            </w:r>
          </w:p>
        </w:tc>
        <w:tc>
          <w:tcPr>
            <w:tcW w:w="1559" w:type="dxa"/>
            <w:tcBorders>
              <w:top w:val="single" w:sz="4" w:space="0" w:color="auto"/>
              <w:left w:val="nil"/>
              <w:bottom w:val="single" w:sz="4" w:space="0" w:color="auto"/>
              <w:right w:val="double" w:sz="6" w:space="0" w:color="auto"/>
            </w:tcBorders>
            <w:shd w:val="clear" w:color="000000" w:fill="FFF2CC"/>
            <w:noWrap/>
            <w:vAlign w:val="center"/>
            <w:hideMark/>
          </w:tcPr>
          <w:p w:rsidR="0004538A" w:rsidRPr="0077099E" w:rsidRDefault="00410967" w:rsidP="00BF1ED9">
            <w:pPr>
              <w:spacing w:after="0" w:line="240" w:lineRule="auto"/>
              <w:jc w:val="center"/>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299</w:t>
            </w:r>
          </w:p>
        </w:tc>
      </w:tr>
      <w:tr w:rsidR="0004538A" w:rsidRPr="0077099E" w:rsidTr="00A16ABB">
        <w:trPr>
          <w:trHeight w:val="152"/>
        </w:trPr>
        <w:tc>
          <w:tcPr>
            <w:tcW w:w="2717" w:type="dxa"/>
            <w:gridSpan w:val="2"/>
            <w:tcBorders>
              <w:top w:val="single" w:sz="4" w:space="0" w:color="auto"/>
              <w:left w:val="double" w:sz="6" w:space="0" w:color="auto"/>
              <w:bottom w:val="single" w:sz="4" w:space="0" w:color="auto"/>
              <w:right w:val="single" w:sz="4" w:space="0" w:color="auto"/>
            </w:tcBorders>
            <w:shd w:val="clear" w:color="000000" w:fill="FFF2CC"/>
            <w:noWrap/>
            <w:vAlign w:val="center"/>
          </w:tcPr>
          <w:p w:rsidR="0004538A" w:rsidRPr="0077099E" w:rsidRDefault="0004538A" w:rsidP="0004538A">
            <w:pPr>
              <w:spacing w:after="0" w:line="240" w:lineRule="auto"/>
              <w:jc w:val="center"/>
              <w:rPr>
                <w:rFonts w:ascii="Times New Roman" w:eastAsia="Times New Roman" w:hAnsi="Times New Roman" w:cs="Times New Roman"/>
                <w:bCs/>
                <w:color w:val="000000"/>
                <w:sz w:val="16"/>
                <w:szCs w:val="16"/>
                <w:lang w:val="en-US"/>
              </w:rPr>
            </w:pPr>
            <w:r w:rsidRPr="0077099E">
              <w:rPr>
                <w:rFonts w:ascii="Times New Roman" w:eastAsia="Times New Roman" w:hAnsi="Times New Roman" w:cs="Times New Roman"/>
                <w:bCs/>
                <w:color w:val="000000"/>
                <w:sz w:val="16"/>
                <w:szCs w:val="16"/>
                <w:lang w:val="en-US"/>
              </w:rPr>
              <w:t>TOTAL</w:t>
            </w:r>
          </w:p>
        </w:tc>
        <w:tc>
          <w:tcPr>
            <w:tcW w:w="1275" w:type="dxa"/>
            <w:tcBorders>
              <w:top w:val="single" w:sz="4" w:space="0" w:color="auto"/>
              <w:left w:val="single" w:sz="4" w:space="0" w:color="auto"/>
              <w:bottom w:val="single" w:sz="4" w:space="0" w:color="auto"/>
              <w:right w:val="single" w:sz="4" w:space="0" w:color="auto"/>
            </w:tcBorders>
            <w:shd w:val="clear" w:color="000000" w:fill="FFF2CC"/>
            <w:noWrap/>
            <w:vAlign w:val="center"/>
          </w:tcPr>
          <w:p w:rsidR="0004538A" w:rsidRPr="0077099E" w:rsidRDefault="00BF1ED9"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2.326</w:t>
            </w:r>
          </w:p>
        </w:tc>
        <w:tc>
          <w:tcPr>
            <w:tcW w:w="1560" w:type="dxa"/>
            <w:tcBorders>
              <w:top w:val="single" w:sz="4" w:space="0" w:color="auto"/>
              <w:left w:val="nil"/>
              <w:bottom w:val="single" w:sz="4" w:space="0" w:color="auto"/>
              <w:right w:val="single" w:sz="4" w:space="0" w:color="auto"/>
            </w:tcBorders>
            <w:shd w:val="clear" w:color="000000" w:fill="FFF2CC"/>
            <w:noWrap/>
            <w:vAlign w:val="center"/>
          </w:tcPr>
          <w:p w:rsidR="0004538A" w:rsidRPr="0077099E" w:rsidRDefault="00BF1ED9"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5.955</w:t>
            </w:r>
          </w:p>
        </w:tc>
        <w:tc>
          <w:tcPr>
            <w:tcW w:w="1559" w:type="dxa"/>
            <w:tcBorders>
              <w:top w:val="single" w:sz="4" w:space="0" w:color="auto"/>
              <w:left w:val="nil"/>
              <w:bottom w:val="single" w:sz="4" w:space="0" w:color="auto"/>
              <w:right w:val="single" w:sz="4" w:space="0" w:color="auto"/>
            </w:tcBorders>
            <w:shd w:val="clear" w:color="000000" w:fill="FFF2CC"/>
            <w:noWrap/>
            <w:vAlign w:val="center"/>
          </w:tcPr>
          <w:p w:rsidR="0004538A" w:rsidRPr="0077099E" w:rsidRDefault="00BF1ED9" w:rsidP="00BF1ED9">
            <w:pPr>
              <w:spacing w:after="0" w:line="240" w:lineRule="auto"/>
              <w:jc w:val="right"/>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7.080</w:t>
            </w:r>
          </w:p>
        </w:tc>
        <w:tc>
          <w:tcPr>
            <w:tcW w:w="1559" w:type="dxa"/>
            <w:tcBorders>
              <w:top w:val="single" w:sz="4" w:space="0" w:color="auto"/>
              <w:left w:val="nil"/>
              <w:bottom w:val="single" w:sz="4" w:space="0" w:color="auto"/>
              <w:right w:val="double" w:sz="6" w:space="0" w:color="auto"/>
            </w:tcBorders>
            <w:shd w:val="clear" w:color="000000" w:fill="FFF2CC"/>
            <w:noWrap/>
            <w:vAlign w:val="center"/>
          </w:tcPr>
          <w:p w:rsidR="0004538A" w:rsidRPr="0077099E" w:rsidRDefault="00BF1ED9" w:rsidP="00BF1ED9">
            <w:pPr>
              <w:spacing w:after="0" w:line="240" w:lineRule="auto"/>
              <w:jc w:val="center"/>
              <w:rPr>
                <w:rFonts w:ascii="Times New Roman" w:eastAsia="Times New Roman" w:hAnsi="Times New Roman" w:cs="Times New Roman"/>
                <w:bCs/>
                <w:sz w:val="16"/>
                <w:szCs w:val="16"/>
                <w:lang w:val="en-US"/>
              </w:rPr>
            </w:pPr>
            <w:r w:rsidRPr="0077099E">
              <w:rPr>
                <w:rFonts w:ascii="Times New Roman" w:eastAsia="Times New Roman" w:hAnsi="Times New Roman" w:cs="Times New Roman"/>
                <w:bCs/>
                <w:sz w:val="16"/>
                <w:szCs w:val="16"/>
                <w:lang w:val="en-US"/>
              </w:rPr>
              <w:t>15.361</w:t>
            </w:r>
          </w:p>
        </w:tc>
      </w:tr>
    </w:tbl>
    <w:p w:rsidR="0004538A" w:rsidRPr="0077099E" w:rsidRDefault="0004538A" w:rsidP="00FC2DAF">
      <w:pPr>
        <w:spacing w:after="0"/>
        <w:rPr>
          <w:rFonts w:ascii="Times New Roman" w:hAnsi="Times New Roman" w:cs="Times New Roman"/>
          <w:sz w:val="2"/>
          <w:lang w:val="en-US"/>
        </w:rPr>
      </w:pPr>
    </w:p>
    <w:p w:rsidR="00BF1ED9" w:rsidRPr="0077099E" w:rsidRDefault="00FC2DAF" w:rsidP="001271D0">
      <w:pPr>
        <w:spacing w:after="0"/>
        <w:rPr>
          <w:rFonts w:ascii="Times New Roman" w:hAnsi="Times New Roman" w:cs="Times New Roman"/>
          <w:i/>
          <w:sz w:val="18"/>
          <w:szCs w:val="18"/>
          <w:lang w:val="en-US"/>
        </w:rPr>
      </w:pPr>
      <w:r w:rsidRPr="0077099E">
        <w:rPr>
          <w:rFonts w:ascii="Times New Roman" w:hAnsi="Times New Roman" w:cs="Times New Roman"/>
          <w:i/>
          <w:sz w:val="18"/>
          <w:szCs w:val="18"/>
        </w:rPr>
        <w:t xml:space="preserve">Sumber : Hasil Pendataan </w:t>
      </w:r>
    </w:p>
    <w:p w:rsidR="00A03E59" w:rsidRPr="001A2A8F" w:rsidRDefault="00FC2DAF" w:rsidP="001A2A8F">
      <w:pPr>
        <w:spacing w:after="0"/>
        <w:ind w:firstLine="720"/>
        <w:jc w:val="both"/>
        <w:rPr>
          <w:rFonts w:ascii="Times New Roman" w:hAnsi="Times New Roman" w:cs="Times New Roman"/>
          <w:sz w:val="24"/>
          <w:lang w:val="en-US"/>
        </w:rPr>
      </w:pPr>
      <w:r w:rsidRPr="001A2A8F">
        <w:rPr>
          <w:rFonts w:ascii="Times New Roman" w:hAnsi="Times New Roman" w:cs="Times New Roman"/>
          <w:sz w:val="24"/>
        </w:rPr>
        <w:lastRenderedPageBreak/>
        <w:t xml:space="preserve">Gempa bumi </w:t>
      </w:r>
      <w:r w:rsidR="001734A1" w:rsidRPr="001A2A8F">
        <w:rPr>
          <w:rFonts w:ascii="Times New Roman" w:hAnsi="Times New Roman" w:cs="Times New Roman"/>
          <w:sz w:val="24"/>
          <w:lang w:val="en-US"/>
        </w:rPr>
        <w:t>d</w:t>
      </w:r>
      <w:r w:rsidRPr="001A2A8F">
        <w:rPr>
          <w:rFonts w:ascii="Times New Roman" w:hAnsi="Times New Roman" w:cs="Times New Roman"/>
          <w:sz w:val="24"/>
        </w:rPr>
        <w:t xml:space="preserve">i </w:t>
      </w:r>
      <w:r w:rsidRPr="001A2A8F">
        <w:rPr>
          <w:rFonts w:ascii="Times New Roman" w:hAnsi="Times New Roman" w:cs="Times New Roman"/>
          <w:sz w:val="28"/>
          <w:szCs w:val="24"/>
          <w:lang w:val="en-US"/>
        </w:rPr>
        <w:t>Kabupaten</w:t>
      </w:r>
      <w:r w:rsidRPr="001A2A8F">
        <w:rPr>
          <w:rFonts w:ascii="Times New Roman" w:hAnsi="Times New Roman" w:cs="Times New Roman"/>
          <w:sz w:val="24"/>
          <w:lang w:val="en-US"/>
        </w:rPr>
        <w:t xml:space="preserve"> </w:t>
      </w:r>
      <w:r w:rsidR="001734A1" w:rsidRPr="001A2A8F">
        <w:rPr>
          <w:rFonts w:ascii="Times New Roman" w:hAnsi="Times New Roman" w:cs="Times New Roman"/>
          <w:sz w:val="24"/>
          <w:lang w:val="en-US"/>
        </w:rPr>
        <w:t xml:space="preserve">Sumbawa Barat </w:t>
      </w:r>
      <w:r w:rsidRPr="001A2A8F">
        <w:rPr>
          <w:rFonts w:ascii="Times New Roman" w:hAnsi="Times New Roman" w:cs="Times New Roman"/>
          <w:sz w:val="24"/>
        </w:rPr>
        <w:t xml:space="preserve">pada sektor permukiman </w:t>
      </w:r>
      <w:r w:rsidRPr="001A2A8F">
        <w:rPr>
          <w:rFonts w:ascii="Times New Roman" w:hAnsi="Times New Roman" w:cs="Times New Roman"/>
          <w:sz w:val="24"/>
          <w:lang w:val="sq-AL"/>
        </w:rPr>
        <w:t xml:space="preserve">menimbulkan </w:t>
      </w:r>
      <w:r w:rsidRPr="001A2A8F">
        <w:rPr>
          <w:rFonts w:ascii="Times New Roman" w:hAnsi="Times New Roman" w:cs="Times New Roman"/>
          <w:sz w:val="24"/>
        </w:rPr>
        <w:t>kerusakan</w:t>
      </w:r>
      <w:r w:rsidRPr="001A2A8F">
        <w:rPr>
          <w:rFonts w:ascii="Times New Roman" w:hAnsi="Times New Roman" w:cs="Times New Roman"/>
          <w:sz w:val="24"/>
          <w:lang w:val="sq-AL"/>
        </w:rPr>
        <w:t xml:space="preserve"> </w:t>
      </w:r>
      <w:r w:rsidRPr="001A2A8F">
        <w:rPr>
          <w:rFonts w:ascii="Times New Roman" w:hAnsi="Times New Roman" w:cs="Times New Roman"/>
          <w:sz w:val="24"/>
        </w:rPr>
        <w:t>sebesar</w:t>
      </w:r>
      <w:r w:rsidR="001734A1" w:rsidRPr="001A2A8F">
        <w:rPr>
          <w:rFonts w:ascii="Times New Roman" w:hAnsi="Times New Roman" w:cs="Times New Roman"/>
          <w:sz w:val="24"/>
          <w:lang w:val="en-US"/>
        </w:rPr>
        <w:t xml:space="preserve"> </w:t>
      </w:r>
      <w:r w:rsidR="001271D0" w:rsidRPr="001A2A8F">
        <w:rPr>
          <w:rFonts w:ascii="Times New Roman" w:eastAsia="Times New Roman" w:hAnsi="Times New Roman" w:cs="Times New Roman"/>
          <w:bCs/>
          <w:color w:val="FF0000"/>
          <w:sz w:val="24"/>
        </w:rPr>
        <w:t>Rp</w:t>
      </w:r>
      <w:r w:rsidR="001271D0" w:rsidRPr="001A2A8F">
        <w:rPr>
          <w:rFonts w:ascii="Times New Roman" w:eastAsia="Times New Roman" w:hAnsi="Times New Roman" w:cs="Times New Roman"/>
          <w:bCs/>
          <w:color w:val="FF0000"/>
          <w:sz w:val="24"/>
          <w:lang w:val="en-US"/>
        </w:rPr>
        <w:t xml:space="preserve"> </w:t>
      </w:r>
      <w:r w:rsidR="001271D0" w:rsidRPr="001A2A8F">
        <w:rPr>
          <w:rFonts w:ascii="Times New Roman" w:eastAsia="Times New Roman" w:hAnsi="Times New Roman" w:cs="Times New Roman"/>
          <w:bCs/>
          <w:color w:val="FF0000"/>
          <w:sz w:val="24"/>
        </w:rPr>
        <w:t>616</w:t>
      </w:r>
      <w:r w:rsidR="001271D0" w:rsidRPr="001A2A8F">
        <w:rPr>
          <w:rFonts w:ascii="Times New Roman" w:eastAsia="Times New Roman" w:hAnsi="Times New Roman" w:cs="Times New Roman"/>
          <w:bCs/>
          <w:color w:val="FF0000"/>
          <w:sz w:val="24"/>
          <w:lang w:val="en-US"/>
        </w:rPr>
        <w:t>.</w:t>
      </w:r>
      <w:r w:rsidR="001271D0" w:rsidRPr="001A2A8F">
        <w:rPr>
          <w:rFonts w:ascii="Times New Roman" w:eastAsia="Times New Roman" w:hAnsi="Times New Roman" w:cs="Times New Roman"/>
          <w:bCs/>
          <w:color w:val="FF0000"/>
          <w:sz w:val="24"/>
        </w:rPr>
        <w:t>517</w:t>
      </w:r>
      <w:r w:rsidR="001271D0" w:rsidRPr="001A2A8F">
        <w:rPr>
          <w:rFonts w:ascii="Times New Roman" w:eastAsia="Times New Roman" w:hAnsi="Times New Roman" w:cs="Times New Roman"/>
          <w:bCs/>
          <w:color w:val="FF0000"/>
          <w:sz w:val="24"/>
          <w:lang w:val="en-US"/>
        </w:rPr>
        <w:t>.</w:t>
      </w:r>
      <w:r w:rsidR="001271D0" w:rsidRPr="001A2A8F">
        <w:rPr>
          <w:rFonts w:ascii="Times New Roman" w:eastAsia="Times New Roman" w:hAnsi="Times New Roman" w:cs="Times New Roman"/>
          <w:bCs/>
          <w:color w:val="FF0000"/>
          <w:sz w:val="24"/>
        </w:rPr>
        <w:t>568</w:t>
      </w:r>
      <w:r w:rsidR="001271D0" w:rsidRPr="001A2A8F">
        <w:rPr>
          <w:rFonts w:ascii="Times New Roman" w:eastAsia="Times New Roman" w:hAnsi="Times New Roman" w:cs="Times New Roman"/>
          <w:bCs/>
          <w:color w:val="FF0000"/>
          <w:sz w:val="24"/>
          <w:lang w:val="en-US"/>
        </w:rPr>
        <w:t>.</w:t>
      </w:r>
      <w:r w:rsidR="001271D0" w:rsidRPr="001A2A8F">
        <w:rPr>
          <w:rFonts w:ascii="Times New Roman" w:eastAsia="Times New Roman" w:hAnsi="Times New Roman" w:cs="Times New Roman"/>
          <w:bCs/>
          <w:color w:val="FF0000"/>
          <w:sz w:val="24"/>
        </w:rPr>
        <w:t>000</w:t>
      </w:r>
      <w:r w:rsidR="00107C40" w:rsidRPr="001A2A8F">
        <w:rPr>
          <w:rFonts w:ascii="Times New Roman" w:eastAsia="Times New Roman" w:hAnsi="Times New Roman" w:cs="Times New Roman"/>
          <w:bCs/>
          <w:sz w:val="24"/>
          <w:lang w:val="en-US"/>
        </w:rPr>
        <w:t>,-</w:t>
      </w:r>
      <w:r w:rsidR="00BF1ED9" w:rsidRPr="001A2A8F">
        <w:rPr>
          <w:rFonts w:ascii="Times New Roman" w:eastAsia="Times New Roman" w:hAnsi="Times New Roman" w:cs="Times New Roman"/>
          <w:bCs/>
          <w:sz w:val="24"/>
          <w:lang w:val="en-US"/>
        </w:rPr>
        <w:t xml:space="preserve"> </w:t>
      </w:r>
      <w:r w:rsidRPr="001A2A8F">
        <w:rPr>
          <w:rFonts w:ascii="Times New Roman" w:hAnsi="Times New Roman" w:cs="Times New Roman"/>
          <w:sz w:val="24"/>
          <w:lang w:val="sq-AL"/>
        </w:rPr>
        <w:t>dan kerugian mencapai</w:t>
      </w:r>
      <w:r w:rsidR="001734A1" w:rsidRPr="001A2A8F">
        <w:rPr>
          <w:rFonts w:ascii="Times New Roman" w:hAnsi="Times New Roman" w:cs="Times New Roman"/>
          <w:sz w:val="24"/>
          <w:lang w:val="sq-AL"/>
        </w:rPr>
        <w:t xml:space="preserve"> </w:t>
      </w:r>
      <w:r w:rsidR="00107C40" w:rsidRPr="001A2A8F">
        <w:rPr>
          <w:rFonts w:ascii="Times New Roman" w:hAnsi="Times New Roman" w:cs="Times New Roman"/>
          <w:sz w:val="24"/>
        </w:rPr>
        <w:t xml:space="preserve">sebesar </w:t>
      </w:r>
      <w:r w:rsidR="001271D0" w:rsidRPr="001A2A8F">
        <w:rPr>
          <w:rFonts w:ascii="Times New Roman" w:hAnsi="Times New Roman" w:cs="Times New Roman"/>
          <w:color w:val="FF0000"/>
          <w:sz w:val="24"/>
          <w:lang w:val="en-US"/>
        </w:rPr>
        <w:t xml:space="preserve">Rp 87.074.666.336,- </w:t>
      </w:r>
      <w:r w:rsidRPr="001A2A8F">
        <w:rPr>
          <w:rFonts w:ascii="Times New Roman" w:hAnsi="Times New Roman" w:cs="Times New Roman"/>
          <w:sz w:val="24"/>
        </w:rPr>
        <w:t xml:space="preserve">sehingga total kerusakan dan kerugian mencapai </w:t>
      </w:r>
      <w:r w:rsidR="001271D0" w:rsidRPr="001A2A8F">
        <w:rPr>
          <w:rFonts w:ascii="Times New Roman" w:hAnsi="Times New Roman" w:cs="Times New Roman"/>
          <w:sz w:val="24"/>
        </w:rPr>
        <w:t>Rp</w:t>
      </w:r>
      <w:r w:rsidR="001271D0" w:rsidRPr="001A2A8F">
        <w:rPr>
          <w:rFonts w:ascii="Times New Roman" w:hAnsi="Times New Roman" w:cs="Times New Roman"/>
          <w:sz w:val="24"/>
          <w:lang w:val="en-US"/>
        </w:rPr>
        <w:t xml:space="preserve"> </w:t>
      </w:r>
      <w:r w:rsidR="001271D0" w:rsidRPr="001A2A8F">
        <w:rPr>
          <w:rFonts w:ascii="Times New Roman" w:hAnsi="Times New Roman" w:cs="Times New Roman"/>
          <w:sz w:val="24"/>
        </w:rPr>
        <w:t>703</w:t>
      </w:r>
      <w:r w:rsidR="001271D0" w:rsidRPr="001A2A8F">
        <w:rPr>
          <w:rFonts w:ascii="Times New Roman" w:hAnsi="Times New Roman" w:cs="Times New Roman"/>
          <w:sz w:val="24"/>
          <w:lang w:val="en-US"/>
        </w:rPr>
        <w:t>.</w:t>
      </w:r>
      <w:r w:rsidR="001271D0" w:rsidRPr="001A2A8F">
        <w:rPr>
          <w:rFonts w:ascii="Times New Roman" w:hAnsi="Times New Roman" w:cs="Times New Roman"/>
          <w:sz w:val="24"/>
        </w:rPr>
        <w:t>592</w:t>
      </w:r>
      <w:r w:rsidR="001271D0" w:rsidRPr="001A2A8F">
        <w:rPr>
          <w:rFonts w:ascii="Times New Roman" w:hAnsi="Times New Roman" w:cs="Times New Roman"/>
          <w:sz w:val="24"/>
          <w:lang w:val="en-US"/>
        </w:rPr>
        <w:t>.</w:t>
      </w:r>
      <w:r w:rsidR="001271D0" w:rsidRPr="001A2A8F">
        <w:rPr>
          <w:rFonts w:ascii="Times New Roman" w:hAnsi="Times New Roman" w:cs="Times New Roman"/>
          <w:sz w:val="24"/>
        </w:rPr>
        <w:t>234336</w:t>
      </w:r>
      <w:r w:rsidR="00107C40" w:rsidRPr="001A2A8F">
        <w:rPr>
          <w:rFonts w:ascii="Times New Roman" w:eastAsia="Times New Roman" w:hAnsi="Times New Roman" w:cs="Times New Roman"/>
          <w:bCs/>
          <w:sz w:val="24"/>
          <w:lang w:val="en-US"/>
        </w:rPr>
        <w:t>,-</w:t>
      </w:r>
      <w:r w:rsidRPr="001A2A8F">
        <w:rPr>
          <w:rFonts w:ascii="Times New Roman" w:hAnsi="Times New Roman" w:cs="Times New Roman"/>
          <w:sz w:val="24"/>
        </w:rPr>
        <w:t xml:space="preserve"> </w:t>
      </w:r>
      <w:r w:rsidR="001271D0" w:rsidRPr="001A2A8F">
        <w:rPr>
          <w:rFonts w:ascii="Times New Roman" w:hAnsi="Times New Roman" w:cs="Times New Roman"/>
          <w:sz w:val="24"/>
          <w:lang w:val="en-US"/>
        </w:rPr>
        <w:t xml:space="preserve"> </w:t>
      </w:r>
      <w:r w:rsidRPr="001A2A8F">
        <w:rPr>
          <w:rFonts w:ascii="Times New Roman" w:hAnsi="Times New Roman" w:cs="Times New Roman"/>
          <w:sz w:val="24"/>
        </w:rPr>
        <w:t xml:space="preserve">Angka tersebut </w:t>
      </w:r>
      <w:r w:rsidR="00DE4219" w:rsidRPr="001A2A8F">
        <w:rPr>
          <w:rFonts w:ascii="Times New Roman" w:hAnsi="Times New Roman" w:cs="Times New Roman"/>
          <w:sz w:val="24"/>
        </w:rPr>
        <w:t xml:space="preserve">hanya </w:t>
      </w:r>
      <w:r w:rsidRPr="001A2A8F">
        <w:rPr>
          <w:rFonts w:ascii="Times New Roman" w:hAnsi="Times New Roman" w:cs="Times New Roman"/>
          <w:sz w:val="24"/>
        </w:rPr>
        <w:t xml:space="preserve">terdiri dari sub sektor perumahan </w:t>
      </w:r>
      <w:bookmarkStart w:id="14" w:name="_Toc470932862"/>
      <w:bookmarkStart w:id="15" w:name="_Toc471306648"/>
      <w:bookmarkStart w:id="16" w:name="_Toc471329624"/>
      <w:bookmarkStart w:id="17" w:name="_Toc471330383"/>
      <w:bookmarkStart w:id="18" w:name="_Toc471750190"/>
      <w:bookmarkStart w:id="19" w:name="_Toc471803984"/>
      <w:r w:rsidR="00DE4219" w:rsidRPr="001A2A8F">
        <w:rPr>
          <w:rFonts w:ascii="Times New Roman" w:hAnsi="Times New Roman" w:cs="Times New Roman"/>
          <w:sz w:val="24"/>
        </w:rPr>
        <w:t>yang sudah t</w:t>
      </w:r>
      <w:r w:rsidR="001734A1" w:rsidRPr="001A2A8F">
        <w:rPr>
          <w:rFonts w:ascii="Times New Roman" w:hAnsi="Times New Roman" w:cs="Times New Roman"/>
          <w:sz w:val="24"/>
        </w:rPr>
        <w:t>erverifikasi dari Tim Perumahan</w:t>
      </w:r>
      <w:r w:rsidR="00DE4219" w:rsidRPr="001A2A8F">
        <w:rPr>
          <w:rFonts w:ascii="Times New Roman" w:hAnsi="Times New Roman" w:cs="Times New Roman"/>
          <w:sz w:val="24"/>
        </w:rPr>
        <w:t xml:space="preserve"> dan Pemukiman Kabupaten </w:t>
      </w:r>
      <w:r w:rsidR="001734A1" w:rsidRPr="001A2A8F">
        <w:rPr>
          <w:rFonts w:ascii="Times New Roman" w:hAnsi="Times New Roman" w:cs="Times New Roman"/>
          <w:sz w:val="24"/>
          <w:lang w:val="en-US"/>
        </w:rPr>
        <w:t>Sumbawa Barat</w:t>
      </w:r>
    </w:p>
    <w:p w:rsidR="005F7218" w:rsidRPr="0077099E" w:rsidRDefault="00FC2DAF" w:rsidP="00031112">
      <w:pPr>
        <w:pStyle w:val="ListParagraph"/>
        <w:spacing w:before="120" w:after="0" w:line="240" w:lineRule="auto"/>
        <w:ind w:left="0"/>
        <w:contextualSpacing w:val="0"/>
        <w:jc w:val="center"/>
        <w:rPr>
          <w:rFonts w:ascii="Times New Roman" w:hAnsi="Times New Roman" w:cs="Times New Roman"/>
          <w:sz w:val="18"/>
          <w:szCs w:val="18"/>
        </w:rPr>
      </w:pPr>
      <w:r w:rsidRPr="0077099E">
        <w:rPr>
          <w:rFonts w:ascii="Times New Roman" w:hAnsi="Times New Roman" w:cs="Times New Roman"/>
          <w:sz w:val="18"/>
          <w:szCs w:val="18"/>
        </w:rPr>
        <w:t>Tabel 3.</w:t>
      </w:r>
      <w:bookmarkEnd w:id="14"/>
      <w:bookmarkEnd w:id="15"/>
      <w:bookmarkEnd w:id="16"/>
      <w:bookmarkEnd w:id="17"/>
      <w:bookmarkEnd w:id="18"/>
      <w:bookmarkEnd w:id="19"/>
      <w:r w:rsidRPr="0077099E">
        <w:rPr>
          <w:rFonts w:ascii="Times New Roman" w:hAnsi="Times New Roman" w:cs="Times New Roman"/>
          <w:sz w:val="18"/>
          <w:szCs w:val="18"/>
          <w:lang w:val="en-US"/>
        </w:rPr>
        <w:t>5</w:t>
      </w:r>
      <w:bookmarkStart w:id="20" w:name="_Toc470932863"/>
      <w:bookmarkStart w:id="21" w:name="_Toc471306649"/>
      <w:bookmarkStart w:id="22" w:name="_Toc471329625"/>
      <w:bookmarkStart w:id="23" w:name="_Toc471330384"/>
      <w:bookmarkStart w:id="24" w:name="_Toc471750191"/>
      <w:bookmarkStart w:id="25" w:name="_Toc471803985"/>
    </w:p>
    <w:p w:rsidR="00FC2DAF" w:rsidRPr="0077099E" w:rsidRDefault="00FC2DAF" w:rsidP="00031112">
      <w:pPr>
        <w:pStyle w:val="ListParagraph"/>
        <w:spacing w:after="0" w:line="240" w:lineRule="auto"/>
        <w:ind w:left="0"/>
        <w:contextualSpacing w:val="0"/>
        <w:jc w:val="center"/>
        <w:rPr>
          <w:rFonts w:ascii="Times New Roman" w:hAnsi="Times New Roman" w:cs="Times New Roman"/>
          <w:sz w:val="18"/>
          <w:szCs w:val="18"/>
        </w:rPr>
      </w:pPr>
      <w:r w:rsidRPr="0077099E">
        <w:rPr>
          <w:rFonts w:ascii="Times New Roman" w:hAnsi="Times New Roman" w:cs="Times New Roman"/>
          <w:sz w:val="18"/>
          <w:szCs w:val="18"/>
        </w:rPr>
        <w:t>Penilaian Kerusakan dan Kerugian Sektor Permukiman</w:t>
      </w:r>
      <w:bookmarkEnd w:id="20"/>
      <w:bookmarkEnd w:id="21"/>
      <w:bookmarkEnd w:id="22"/>
      <w:bookmarkEnd w:id="23"/>
      <w:bookmarkEnd w:id="24"/>
      <w:bookmarkEnd w:id="25"/>
    </w:p>
    <w:p w:rsidR="00107C40" w:rsidRPr="0077099E" w:rsidRDefault="00FC2DAF" w:rsidP="00031112">
      <w:pPr>
        <w:pStyle w:val="Heading7"/>
        <w:spacing w:before="0"/>
        <w:jc w:val="center"/>
        <w:rPr>
          <w:rFonts w:ascii="Times New Roman" w:hAnsi="Times New Roman" w:cs="Times New Roman"/>
          <w:i w:val="0"/>
          <w:sz w:val="18"/>
          <w:szCs w:val="18"/>
          <w:lang w:val="en-US"/>
        </w:rPr>
      </w:pPr>
      <w:bookmarkStart w:id="26" w:name="_Toc470932864"/>
      <w:bookmarkStart w:id="27" w:name="_Toc471306650"/>
      <w:bookmarkStart w:id="28" w:name="_Toc471329626"/>
      <w:bookmarkStart w:id="29" w:name="_Toc471330385"/>
      <w:bookmarkStart w:id="30" w:name="_Toc471750192"/>
      <w:bookmarkStart w:id="31" w:name="_Toc471803986"/>
      <w:r w:rsidRPr="0077099E">
        <w:rPr>
          <w:rFonts w:ascii="Times New Roman" w:hAnsi="Times New Roman" w:cs="Times New Roman"/>
          <w:i w:val="0"/>
          <w:sz w:val="18"/>
          <w:szCs w:val="18"/>
        </w:rPr>
        <w:t xml:space="preserve">Pascabencana Gempa Bumi di Kabupaten </w:t>
      </w:r>
      <w:r w:rsidR="00BF1ED9" w:rsidRPr="0077099E">
        <w:rPr>
          <w:rFonts w:ascii="Times New Roman" w:hAnsi="Times New Roman" w:cs="Times New Roman"/>
          <w:i w:val="0"/>
          <w:sz w:val="18"/>
          <w:szCs w:val="18"/>
          <w:lang w:val="en-US"/>
        </w:rPr>
        <w:t xml:space="preserve">Sumbawa Barat </w:t>
      </w:r>
      <w:r w:rsidRPr="0077099E">
        <w:rPr>
          <w:rFonts w:ascii="Times New Roman" w:hAnsi="Times New Roman" w:cs="Times New Roman"/>
          <w:i w:val="0"/>
          <w:sz w:val="18"/>
          <w:szCs w:val="18"/>
        </w:rPr>
        <w:t>Tahun 2018</w:t>
      </w:r>
      <w:bookmarkEnd w:id="26"/>
      <w:bookmarkEnd w:id="27"/>
      <w:bookmarkEnd w:id="28"/>
      <w:bookmarkEnd w:id="29"/>
      <w:bookmarkEnd w:id="30"/>
      <w:bookmarkEnd w:id="31"/>
    </w:p>
    <w:p w:rsidR="001271D0" w:rsidRPr="0077099E" w:rsidRDefault="001271D0" w:rsidP="001271D0">
      <w:pPr>
        <w:rPr>
          <w:rFonts w:ascii="Times New Roman" w:hAnsi="Times New Roman" w:cs="Times New Roman"/>
          <w:lang w:val="en-US"/>
        </w:rPr>
      </w:pPr>
      <w:r w:rsidRPr="0077099E">
        <w:rPr>
          <w:rFonts w:ascii="Times New Roman" w:hAnsi="Times New Roman" w:cs="Times New Roman"/>
          <w:noProof/>
          <w:lang w:val="en-US" w:eastAsia="en-US"/>
        </w:rPr>
        <w:drawing>
          <wp:anchor distT="0" distB="0" distL="114300" distR="114300" simplePos="0" relativeHeight="251661312" behindDoc="0" locked="0" layoutInCell="1" allowOverlap="1">
            <wp:simplePos x="0" y="0"/>
            <wp:positionH relativeFrom="column">
              <wp:posOffset>19050</wp:posOffset>
            </wp:positionH>
            <wp:positionV relativeFrom="paragraph">
              <wp:posOffset>11022</wp:posOffset>
            </wp:positionV>
            <wp:extent cx="5734769" cy="119044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4050" cy="1190296"/>
                    </a:xfrm>
                    <a:prstGeom prst="rect">
                      <a:avLst/>
                    </a:prstGeom>
                    <a:noFill/>
                    <a:ln w="9525">
                      <a:noFill/>
                      <a:miter lim="800000"/>
                      <a:headEnd/>
                      <a:tailEnd/>
                    </a:ln>
                  </pic:spPr>
                </pic:pic>
              </a:graphicData>
            </a:graphic>
          </wp:anchor>
        </w:drawing>
      </w:r>
    </w:p>
    <w:p w:rsidR="001271D0" w:rsidRPr="0077099E" w:rsidRDefault="001271D0" w:rsidP="001271D0">
      <w:pPr>
        <w:rPr>
          <w:rFonts w:ascii="Times New Roman" w:hAnsi="Times New Roman" w:cs="Times New Roman"/>
          <w:lang w:val="en-US"/>
        </w:rPr>
      </w:pPr>
    </w:p>
    <w:p w:rsidR="001271D0" w:rsidRPr="0077099E" w:rsidRDefault="001271D0" w:rsidP="009B3364">
      <w:pPr>
        <w:jc w:val="center"/>
        <w:rPr>
          <w:rFonts w:ascii="Times New Roman" w:hAnsi="Times New Roman" w:cs="Times New Roman"/>
          <w:noProof/>
          <w:lang w:val="en-US" w:eastAsia="en-US"/>
        </w:rPr>
      </w:pPr>
    </w:p>
    <w:p w:rsidR="001271D0" w:rsidRPr="0077099E" w:rsidRDefault="001271D0" w:rsidP="009B3364">
      <w:pPr>
        <w:jc w:val="center"/>
        <w:rPr>
          <w:rFonts w:ascii="Times New Roman" w:hAnsi="Times New Roman" w:cs="Times New Roman"/>
          <w:i/>
          <w:sz w:val="18"/>
          <w:szCs w:val="18"/>
          <w:lang w:val="en-US"/>
        </w:rPr>
      </w:pPr>
    </w:p>
    <w:p w:rsidR="00FC2DAF" w:rsidRPr="0077099E" w:rsidRDefault="00FC2DAF" w:rsidP="00031112">
      <w:pPr>
        <w:rPr>
          <w:rFonts w:ascii="Times New Roman" w:hAnsi="Times New Roman" w:cs="Times New Roman"/>
          <w:sz w:val="2"/>
          <w:lang w:val="en-US"/>
        </w:rPr>
      </w:pPr>
      <w:r w:rsidRPr="0077099E">
        <w:rPr>
          <w:rFonts w:ascii="Times New Roman" w:hAnsi="Times New Roman" w:cs="Times New Roman"/>
          <w:sz w:val="18"/>
          <w:szCs w:val="18"/>
        </w:rPr>
        <w:t xml:space="preserve">Sumber : Hasil </w:t>
      </w:r>
      <w:r w:rsidRPr="0077099E">
        <w:rPr>
          <w:rFonts w:ascii="Times New Roman" w:hAnsi="Times New Roman" w:cs="Times New Roman"/>
          <w:sz w:val="18"/>
          <w:szCs w:val="18"/>
          <w:lang w:val="en-US"/>
        </w:rPr>
        <w:t>Perhitungan</w:t>
      </w:r>
    </w:p>
    <w:p w:rsidR="00FC2DAF" w:rsidRPr="001A2A8F" w:rsidRDefault="00FC2DAF" w:rsidP="001A2A8F">
      <w:pPr>
        <w:spacing w:after="0"/>
        <w:ind w:firstLine="720"/>
        <w:jc w:val="both"/>
        <w:rPr>
          <w:rFonts w:ascii="Times New Roman" w:eastAsia="Times New Roman" w:hAnsi="Times New Roman" w:cs="Times New Roman"/>
          <w:sz w:val="24"/>
          <w:lang w:val="en-US"/>
        </w:rPr>
      </w:pPr>
      <w:r w:rsidRPr="001A2A8F">
        <w:rPr>
          <w:rFonts w:ascii="Times New Roman" w:hAnsi="Times New Roman" w:cs="Times New Roman"/>
          <w:sz w:val="24"/>
        </w:rPr>
        <w:t xml:space="preserve">Penilaian kerugian yang terjadi pada sub sektor perumahan adalah akibat timbulnya biaya untuk pembersihan </w:t>
      </w:r>
      <w:r w:rsidRPr="001A2A8F">
        <w:rPr>
          <w:rFonts w:ascii="Times New Roman" w:hAnsi="Times New Roman" w:cs="Times New Roman"/>
          <w:sz w:val="28"/>
          <w:szCs w:val="24"/>
          <w:lang w:val="en-US"/>
        </w:rPr>
        <w:t>material</w:t>
      </w:r>
      <w:r w:rsidRPr="001A2A8F">
        <w:rPr>
          <w:rFonts w:ascii="Times New Roman" w:hAnsi="Times New Roman" w:cs="Times New Roman"/>
          <w:sz w:val="24"/>
        </w:rPr>
        <w:t xml:space="preserve"> sampah-sampah bangunan, serta pemberesan puing-puing rumah dengan </w:t>
      </w:r>
      <w:r w:rsidRPr="001A2A8F">
        <w:rPr>
          <w:rFonts w:ascii="Times New Roman" w:eastAsia="Times New Roman" w:hAnsi="Times New Roman" w:cs="Times New Roman"/>
          <w:bCs/>
          <w:color w:val="FF0000"/>
          <w:sz w:val="24"/>
        </w:rPr>
        <w:t>asumsi</w:t>
      </w:r>
      <w:r w:rsidRPr="001A2A8F">
        <w:rPr>
          <w:rFonts w:ascii="Times New Roman" w:hAnsi="Times New Roman" w:cs="Times New Roman"/>
          <w:sz w:val="24"/>
        </w:rPr>
        <w:t xml:space="preserve"> pembersihan dilakukan oleh tenaga manusia, biaya upah setempat serta lama waktu pembersihan yang dilakukan. Selain kerugian akibat pembersihan</w:t>
      </w:r>
      <w:r w:rsidRPr="001A2A8F">
        <w:rPr>
          <w:rFonts w:ascii="Times New Roman" w:hAnsi="Times New Roman" w:cs="Times New Roman"/>
          <w:sz w:val="24"/>
          <w:lang w:val="en-US"/>
        </w:rPr>
        <w:t>,</w:t>
      </w:r>
      <w:r w:rsidRPr="001A2A8F">
        <w:rPr>
          <w:rFonts w:ascii="Times New Roman" w:hAnsi="Times New Roman" w:cs="Times New Roman"/>
          <w:sz w:val="24"/>
        </w:rPr>
        <w:t xml:space="preserve"> juga timbul kerugian akibat penyediaan hunian sementara bagi warga masyarakat yang harus mengungsi</w:t>
      </w:r>
      <w:r w:rsidRPr="001A2A8F">
        <w:rPr>
          <w:rFonts w:ascii="Times New Roman" w:hAnsi="Times New Roman" w:cs="Times New Roman"/>
          <w:sz w:val="24"/>
          <w:lang w:val="en-US"/>
        </w:rPr>
        <w:t>.</w:t>
      </w:r>
    </w:p>
    <w:p w:rsidR="00A16ABB" w:rsidRPr="001A2A8F" w:rsidRDefault="00FC2DAF" w:rsidP="001A2A8F">
      <w:pPr>
        <w:spacing w:after="0"/>
        <w:ind w:firstLine="720"/>
        <w:jc w:val="both"/>
        <w:rPr>
          <w:rStyle w:val="apple-style-span"/>
          <w:rFonts w:ascii="Times New Roman" w:hAnsi="Times New Roman" w:cs="Times New Roman"/>
          <w:sz w:val="24"/>
          <w:szCs w:val="24"/>
        </w:rPr>
      </w:pPr>
      <w:r w:rsidRPr="001A2A8F">
        <w:rPr>
          <w:rFonts w:ascii="Times New Roman" w:eastAsia="Times New Roman" w:hAnsi="Times New Roman" w:cs="Times New Roman"/>
          <w:bCs/>
          <w:color w:val="FF0000"/>
          <w:sz w:val="24"/>
        </w:rPr>
        <w:t>Gempa</w:t>
      </w:r>
      <w:r w:rsidRPr="001A2A8F">
        <w:rPr>
          <w:rFonts w:ascii="Times New Roman" w:hAnsi="Times New Roman" w:cs="Times New Roman"/>
          <w:sz w:val="24"/>
        </w:rPr>
        <w:t xml:space="preserve"> bumi </w:t>
      </w:r>
      <w:r w:rsidR="00BF1ED9" w:rsidRPr="001A2A8F">
        <w:rPr>
          <w:rFonts w:ascii="Times New Roman" w:hAnsi="Times New Roman" w:cs="Times New Roman"/>
          <w:sz w:val="24"/>
          <w:lang w:val="en-US"/>
        </w:rPr>
        <w:t xml:space="preserve">di </w:t>
      </w:r>
      <w:r w:rsidR="00BF1ED9" w:rsidRPr="001A2A8F">
        <w:rPr>
          <w:rFonts w:ascii="Times New Roman" w:hAnsi="Times New Roman" w:cs="Times New Roman"/>
          <w:sz w:val="28"/>
          <w:szCs w:val="24"/>
          <w:lang w:val="en-US"/>
        </w:rPr>
        <w:t>Kabupaten</w:t>
      </w:r>
      <w:r w:rsidR="00BF1ED9" w:rsidRPr="001A2A8F">
        <w:rPr>
          <w:rFonts w:ascii="Times New Roman" w:hAnsi="Times New Roman" w:cs="Times New Roman"/>
          <w:sz w:val="24"/>
          <w:lang w:val="en-US"/>
        </w:rPr>
        <w:t xml:space="preserve"> Sumbawa Barat</w:t>
      </w:r>
      <w:r w:rsidRPr="001A2A8F">
        <w:rPr>
          <w:rFonts w:ascii="Times New Roman" w:hAnsi="Times New Roman" w:cs="Times New Roman"/>
          <w:sz w:val="24"/>
        </w:rPr>
        <w:t xml:space="preserve"> menyebabkan kerusakan </w:t>
      </w:r>
      <w:r w:rsidRPr="001A2A8F">
        <w:rPr>
          <w:rFonts w:ascii="Times New Roman" w:hAnsi="Times New Roman" w:cs="Times New Roman"/>
          <w:sz w:val="24"/>
          <w:lang w:val="en-US"/>
        </w:rPr>
        <w:t>sebagian besar rumah</w:t>
      </w:r>
      <w:r w:rsidRPr="001A2A8F">
        <w:rPr>
          <w:rFonts w:ascii="Times New Roman" w:hAnsi="Times New Roman" w:cs="Times New Roman"/>
          <w:sz w:val="24"/>
        </w:rPr>
        <w:t xml:space="preserve">, sehingga perlu dilakukan penanganan secara permanen untuk mencegah terjadinya hal serupa </w:t>
      </w:r>
      <w:r w:rsidRPr="001A2A8F">
        <w:rPr>
          <w:rFonts w:ascii="Times New Roman" w:hAnsi="Times New Roman" w:cs="Times New Roman"/>
          <w:sz w:val="24"/>
          <w:szCs w:val="24"/>
        </w:rPr>
        <w:t>dikemudian hari.</w:t>
      </w:r>
    </w:p>
    <w:p w:rsidR="008563D7" w:rsidRPr="001A2A8F" w:rsidRDefault="008563D7" w:rsidP="001A2A8F">
      <w:pPr>
        <w:pStyle w:val="ListParagraph"/>
        <w:numPr>
          <w:ilvl w:val="1"/>
          <w:numId w:val="18"/>
        </w:numPr>
        <w:spacing w:after="0"/>
        <w:ind w:left="720" w:hanging="720"/>
        <w:rPr>
          <w:rFonts w:ascii="Times New Roman" w:hAnsi="Times New Roman" w:cs="Times New Roman"/>
          <w:b/>
          <w:sz w:val="24"/>
          <w:szCs w:val="24"/>
        </w:rPr>
      </w:pPr>
      <w:bookmarkStart w:id="32" w:name="_Toc470805761"/>
      <w:bookmarkStart w:id="33" w:name="_Toc470805961"/>
      <w:bookmarkStart w:id="34" w:name="_Toc470931861"/>
      <w:bookmarkStart w:id="35" w:name="_Toc470932420"/>
      <w:bookmarkStart w:id="36" w:name="_Toc470933656"/>
      <w:bookmarkStart w:id="37" w:name="_Toc471306765"/>
      <w:bookmarkStart w:id="38" w:name="_Toc471329741"/>
      <w:bookmarkStart w:id="39" w:name="_Toc471330500"/>
      <w:bookmarkStart w:id="40" w:name="_Toc471749888"/>
      <w:bookmarkStart w:id="41" w:name="_Toc471750323"/>
      <w:bookmarkStart w:id="42" w:name="_Toc471803347"/>
      <w:bookmarkStart w:id="43" w:name="_Toc471804018"/>
      <w:r w:rsidRPr="001A2A8F">
        <w:rPr>
          <w:rFonts w:ascii="Times New Roman" w:hAnsi="Times New Roman" w:cs="Times New Roman"/>
          <w:b/>
          <w:sz w:val="24"/>
          <w:szCs w:val="24"/>
        </w:rPr>
        <w:t>Sektor Sosial</w:t>
      </w:r>
      <w:bookmarkEnd w:id="32"/>
      <w:bookmarkEnd w:id="33"/>
      <w:bookmarkEnd w:id="34"/>
      <w:bookmarkEnd w:id="35"/>
      <w:bookmarkEnd w:id="36"/>
      <w:bookmarkEnd w:id="37"/>
      <w:bookmarkEnd w:id="38"/>
      <w:bookmarkEnd w:id="39"/>
      <w:bookmarkEnd w:id="40"/>
      <w:bookmarkEnd w:id="41"/>
      <w:bookmarkEnd w:id="42"/>
      <w:bookmarkEnd w:id="43"/>
    </w:p>
    <w:p w:rsidR="008563D7" w:rsidRPr="001A2A8F" w:rsidRDefault="008563D7" w:rsidP="001A2A8F">
      <w:pPr>
        <w:spacing w:after="0"/>
        <w:ind w:firstLine="720"/>
        <w:jc w:val="both"/>
        <w:rPr>
          <w:rFonts w:ascii="Times New Roman" w:hAnsi="Times New Roman" w:cs="Times New Roman"/>
          <w:sz w:val="24"/>
          <w:szCs w:val="24"/>
        </w:rPr>
      </w:pPr>
      <w:r w:rsidRPr="001A2A8F">
        <w:rPr>
          <w:rFonts w:ascii="Times New Roman" w:hAnsi="Times New Roman" w:cs="Times New Roman"/>
          <w:sz w:val="24"/>
          <w:szCs w:val="24"/>
        </w:rPr>
        <w:t xml:space="preserve">Perhitungan kerusakan dan kerugian  pada sektor sosial mencakup kerusakan akibat bencana gempa bumi Bumi  </w:t>
      </w:r>
      <w:r w:rsidR="006A5213" w:rsidRPr="001A2A8F">
        <w:rPr>
          <w:rFonts w:ascii="Times New Roman" w:hAnsi="Times New Roman" w:cs="Times New Roman"/>
          <w:sz w:val="24"/>
          <w:szCs w:val="24"/>
          <w:lang w:val="en-US"/>
        </w:rPr>
        <w:t>di Kabupaten Sumbawa Barat</w:t>
      </w:r>
      <w:r w:rsidRPr="001A2A8F">
        <w:rPr>
          <w:rFonts w:ascii="Times New Roman" w:hAnsi="Times New Roman" w:cs="Times New Roman"/>
          <w:sz w:val="24"/>
          <w:szCs w:val="24"/>
        </w:rPr>
        <w:t xml:space="preserve"> yang meliputi sub sektor pe</w:t>
      </w:r>
      <w:r w:rsidR="006A5213" w:rsidRPr="001A2A8F">
        <w:rPr>
          <w:rFonts w:ascii="Times New Roman" w:hAnsi="Times New Roman" w:cs="Times New Roman"/>
          <w:sz w:val="24"/>
          <w:szCs w:val="24"/>
        </w:rPr>
        <w:t xml:space="preserve">ndidikan, sub </w:t>
      </w:r>
      <w:r w:rsidR="006A5213" w:rsidRPr="001A2A8F">
        <w:rPr>
          <w:rFonts w:ascii="Times New Roman" w:eastAsia="Times New Roman" w:hAnsi="Times New Roman" w:cs="Times New Roman"/>
          <w:bCs/>
          <w:color w:val="FF0000"/>
          <w:sz w:val="24"/>
        </w:rPr>
        <w:t>sektor</w:t>
      </w:r>
      <w:r w:rsidR="006A5213" w:rsidRPr="001A2A8F">
        <w:rPr>
          <w:rFonts w:ascii="Times New Roman" w:hAnsi="Times New Roman" w:cs="Times New Roman"/>
          <w:sz w:val="24"/>
          <w:szCs w:val="24"/>
        </w:rPr>
        <w:t xml:space="preserve"> kesehatan</w:t>
      </w:r>
      <w:r w:rsidR="006A5213" w:rsidRPr="001A2A8F">
        <w:rPr>
          <w:rFonts w:ascii="Times New Roman" w:hAnsi="Times New Roman" w:cs="Times New Roman"/>
          <w:sz w:val="24"/>
          <w:szCs w:val="24"/>
          <w:lang w:val="en-US"/>
        </w:rPr>
        <w:t xml:space="preserve"> dan </w:t>
      </w:r>
      <w:r w:rsidR="006A5213" w:rsidRPr="001A2A8F">
        <w:rPr>
          <w:rFonts w:ascii="Times New Roman" w:hAnsi="Times New Roman" w:cs="Times New Roman"/>
          <w:sz w:val="24"/>
          <w:szCs w:val="24"/>
        </w:rPr>
        <w:t>sub sektor agama</w:t>
      </w:r>
      <w:r w:rsidRPr="001A2A8F">
        <w:rPr>
          <w:rFonts w:ascii="Times New Roman" w:hAnsi="Times New Roman" w:cs="Times New Roman"/>
          <w:sz w:val="24"/>
          <w:szCs w:val="24"/>
        </w:rPr>
        <w:t>. Penilaian kerusakan dilakukan terhadap aset berupa aset fisik di sektor sosial serta kerugian yang ditimbulkannya. Nilai kerusakan dihitung menggunakan pendekatan persamaan tingkat kerusakan kali harg</w:t>
      </w:r>
      <w:r w:rsidR="00F97BDF" w:rsidRPr="001A2A8F">
        <w:rPr>
          <w:rFonts w:ascii="Times New Roman" w:hAnsi="Times New Roman" w:cs="Times New Roman"/>
          <w:sz w:val="24"/>
          <w:szCs w:val="24"/>
        </w:rPr>
        <w:t>a satuan kali volume kerusakan.</w:t>
      </w:r>
      <w:r w:rsidRPr="001A2A8F">
        <w:rPr>
          <w:rFonts w:ascii="Times New Roman" w:hAnsi="Times New Roman" w:cs="Times New Roman"/>
          <w:sz w:val="24"/>
          <w:szCs w:val="24"/>
        </w:rPr>
        <w:t xml:space="preserve"> Nilai kerugian dihitung berdasarkan biaya pembersihan dan biaya lainnya yang dikeluarkan pada masa darurat</w:t>
      </w:r>
    </w:p>
    <w:p w:rsidR="00673C0F" w:rsidRPr="001A2A8F" w:rsidRDefault="008563D7" w:rsidP="001A2A8F">
      <w:pPr>
        <w:spacing w:after="0"/>
        <w:ind w:firstLine="720"/>
        <w:jc w:val="both"/>
        <w:rPr>
          <w:rFonts w:ascii="Times New Roman" w:hAnsi="Times New Roman" w:cs="Times New Roman"/>
          <w:sz w:val="24"/>
          <w:szCs w:val="24"/>
          <w:lang w:val="en-US"/>
        </w:rPr>
      </w:pPr>
      <w:r w:rsidRPr="001A2A8F">
        <w:rPr>
          <w:rFonts w:ascii="Times New Roman" w:hAnsi="Times New Roman" w:cs="Times New Roman"/>
          <w:sz w:val="24"/>
          <w:szCs w:val="24"/>
        </w:rPr>
        <w:t xml:space="preserve">Hasil </w:t>
      </w:r>
      <w:r w:rsidRPr="001A2A8F">
        <w:rPr>
          <w:rFonts w:ascii="Times New Roman" w:eastAsia="Times New Roman" w:hAnsi="Times New Roman" w:cs="Times New Roman"/>
          <w:bCs/>
          <w:color w:val="FF0000"/>
          <w:sz w:val="24"/>
        </w:rPr>
        <w:t>perhitungan</w:t>
      </w:r>
      <w:r w:rsidRPr="001A2A8F">
        <w:rPr>
          <w:rFonts w:ascii="Times New Roman" w:hAnsi="Times New Roman" w:cs="Times New Roman"/>
          <w:sz w:val="24"/>
          <w:szCs w:val="24"/>
        </w:rPr>
        <w:t xml:space="preserve"> didapat total nilai kerusakan dan kerugian mencapai </w:t>
      </w:r>
      <w:r w:rsidR="00673C0F" w:rsidRPr="001A2A8F">
        <w:rPr>
          <w:rFonts w:ascii="Times New Roman" w:hAnsi="Times New Roman" w:cs="Times New Roman"/>
          <w:sz w:val="24"/>
          <w:szCs w:val="24"/>
        </w:rPr>
        <w:t>Rp</w:t>
      </w:r>
      <w:r w:rsidR="001271D0" w:rsidRPr="001A2A8F">
        <w:rPr>
          <w:rFonts w:ascii="Times New Roman" w:hAnsi="Times New Roman" w:cs="Times New Roman"/>
          <w:sz w:val="24"/>
          <w:szCs w:val="24"/>
        </w:rPr>
        <w:t xml:space="preserve"> 88</w:t>
      </w:r>
      <w:r w:rsidR="001271D0" w:rsidRPr="001A2A8F">
        <w:rPr>
          <w:rFonts w:ascii="Times New Roman" w:hAnsi="Times New Roman" w:cs="Times New Roman"/>
          <w:sz w:val="24"/>
          <w:szCs w:val="24"/>
          <w:lang w:val="en-US"/>
        </w:rPr>
        <w:t>.</w:t>
      </w:r>
      <w:r w:rsidR="001271D0" w:rsidRPr="001A2A8F">
        <w:rPr>
          <w:rFonts w:ascii="Times New Roman" w:hAnsi="Times New Roman" w:cs="Times New Roman"/>
          <w:sz w:val="24"/>
          <w:szCs w:val="24"/>
        </w:rPr>
        <w:t>121</w:t>
      </w:r>
      <w:r w:rsidR="001271D0" w:rsidRPr="001A2A8F">
        <w:rPr>
          <w:rFonts w:ascii="Times New Roman" w:hAnsi="Times New Roman" w:cs="Times New Roman"/>
          <w:sz w:val="24"/>
          <w:szCs w:val="24"/>
          <w:lang w:val="en-US"/>
        </w:rPr>
        <w:t>.</w:t>
      </w:r>
      <w:r w:rsidR="001271D0" w:rsidRPr="001A2A8F">
        <w:rPr>
          <w:rFonts w:ascii="Times New Roman" w:hAnsi="Times New Roman" w:cs="Times New Roman"/>
          <w:sz w:val="24"/>
          <w:szCs w:val="24"/>
        </w:rPr>
        <w:t>772</w:t>
      </w:r>
      <w:r w:rsidR="001271D0" w:rsidRPr="001A2A8F">
        <w:rPr>
          <w:rFonts w:ascii="Times New Roman" w:hAnsi="Times New Roman" w:cs="Times New Roman"/>
          <w:sz w:val="24"/>
          <w:szCs w:val="24"/>
          <w:lang w:val="en-US"/>
        </w:rPr>
        <w:t>.</w:t>
      </w:r>
      <w:r w:rsidR="001271D0" w:rsidRPr="001A2A8F">
        <w:rPr>
          <w:rFonts w:ascii="Times New Roman" w:hAnsi="Times New Roman" w:cs="Times New Roman"/>
          <w:sz w:val="24"/>
          <w:szCs w:val="24"/>
        </w:rPr>
        <w:t>653</w:t>
      </w:r>
      <w:r w:rsidR="00673C0F" w:rsidRPr="001A2A8F">
        <w:rPr>
          <w:rFonts w:ascii="Times New Roman" w:hAnsi="Times New Roman" w:cs="Times New Roman"/>
          <w:sz w:val="24"/>
          <w:szCs w:val="24"/>
          <w:lang w:val="en-US"/>
        </w:rPr>
        <w:t>,-</w:t>
      </w:r>
      <w:r w:rsidRPr="001A2A8F">
        <w:rPr>
          <w:rFonts w:ascii="Times New Roman" w:hAnsi="Times New Roman" w:cs="Times New Roman"/>
          <w:sz w:val="24"/>
          <w:szCs w:val="24"/>
        </w:rPr>
        <w:t xml:space="preserve"> dengan komposisi </w:t>
      </w:r>
      <w:r w:rsidR="00673C0F" w:rsidRPr="001A2A8F">
        <w:rPr>
          <w:rFonts w:ascii="Times New Roman" w:hAnsi="Times New Roman" w:cs="Times New Roman"/>
          <w:sz w:val="24"/>
          <w:szCs w:val="24"/>
          <w:lang w:val="en-US"/>
        </w:rPr>
        <w:t xml:space="preserve">perkiraan </w:t>
      </w:r>
      <w:r w:rsidRPr="001A2A8F">
        <w:rPr>
          <w:rFonts w:ascii="Times New Roman" w:hAnsi="Times New Roman" w:cs="Times New Roman"/>
          <w:sz w:val="24"/>
          <w:szCs w:val="24"/>
        </w:rPr>
        <w:t xml:space="preserve">nilai kerusakan </w:t>
      </w:r>
      <w:r w:rsidR="00673C0F" w:rsidRPr="001A2A8F">
        <w:rPr>
          <w:rFonts w:ascii="Times New Roman" w:hAnsi="Times New Roman" w:cs="Times New Roman"/>
          <w:sz w:val="24"/>
          <w:szCs w:val="24"/>
          <w:lang w:val="en-US"/>
        </w:rPr>
        <w:t xml:space="preserve">Sebesar </w:t>
      </w:r>
      <w:r w:rsidR="00673C0F" w:rsidRPr="001A2A8F">
        <w:rPr>
          <w:rFonts w:ascii="Times New Roman" w:hAnsi="Times New Roman" w:cs="Times New Roman"/>
          <w:sz w:val="24"/>
          <w:szCs w:val="24"/>
        </w:rPr>
        <w:t>Rp</w:t>
      </w:r>
      <w:r w:rsidR="001271D0" w:rsidRPr="001A2A8F">
        <w:rPr>
          <w:rFonts w:ascii="Times New Roman" w:hAnsi="Times New Roman" w:cs="Times New Roman"/>
          <w:sz w:val="24"/>
          <w:szCs w:val="24"/>
        </w:rPr>
        <w:t xml:space="preserve"> 79</w:t>
      </w:r>
      <w:r w:rsidR="001271D0" w:rsidRPr="001A2A8F">
        <w:rPr>
          <w:rFonts w:ascii="Times New Roman" w:hAnsi="Times New Roman" w:cs="Times New Roman"/>
          <w:sz w:val="24"/>
          <w:szCs w:val="24"/>
          <w:lang w:val="en-US"/>
        </w:rPr>
        <w:t>.</w:t>
      </w:r>
      <w:r w:rsidR="001271D0" w:rsidRPr="001A2A8F">
        <w:rPr>
          <w:rFonts w:ascii="Times New Roman" w:hAnsi="Times New Roman" w:cs="Times New Roman"/>
          <w:sz w:val="24"/>
          <w:szCs w:val="24"/>
        </w:rPr>
        <w:t>007</w:t>
      </w:r>
      <w:r w:rsidR="001271D0" w:rsidRPr="001A2A8F">
        <w:rPr>
          <w:rFonts w:ascii="Times New Roman" w:hAnsi="Times New Roman" w:cs="Times New Roman"/>
          <w:sz w:val="24"/>
          <w:szCs w:val="24"/>
          <w:lang w:val="en-US"/>
        </w:rPr>
        <w:t>.</w:t>
      </w:r>
      <w:r w:rsidR="001271D0" w:rsidRPr="001A2A8F">
        <w:rPr>
          <w:rFonts w:ascii="Times New Roman" w:hAnsi="Times New Roman" w:cs="Times New Roman"/>
          <w:sz w:val="24"/>
          <w:szCs w:val="24"/>
        </w:rPr>
        <w:t>772</w:t>
      </w:r>
      <w:r w:rsidR="001271D0" w:rsidRPr="001A2A8F">
        <w:rPr>
          <w:rFonts w:ascii="Times New Roman" w:hAnsi="Times New Roman" w:cs="Times New Roman"/>
          <w:sz w:val="24"/>
          <w:szCs w:val="24"/>
          <w:lang w:val="en-US"/>
        </w:rPr>
        <w:t>.</w:t>
      </w:r>
      <w:r w:rsidR="001271D0" w:rsidRPr="001A2A8F">
        <w:rPr>
          <w:rFonts w:ascii="Times New Roman" w:hAnsi="Times New Roman" w:cs="Times New Roman"/>
          <w:sz w:val="24"/>
          <w:szCs w:val="24"/>
        </w:rPr>
        <w:t>653</w:t>
      </w:r>
      <w:r w:rsidR="00673C0F" w:rsidRPr="001A2A8F">
        <w:rPr>
          <w:rFonts w:ascii="Times New Roman" w:hAnsi="Times New Roman" w:cs="Times New Roman"/>
          <w:sz w:val="24"/>
          <w:szCs w:val="24"/>
          <w:lang w:val="en-US"/>
        </w:rPr>
        <w:t>,-</w:t>
      </w:r>
      <w:r w:rsidR="00C76A4E" w:rsidRPr="001A2A8F">
        <w:rPr>
          <w:rFonts w:ascii="Times New Roman" w:hAnsi="Times New Roman" w:cs="Times New Roman"/>
          <w:sz w:val="24"/>
          <w:szCs w:val="24"/>
          <w:lang w:val="en-US"/>
        </w:rPr>
        <w:t xml:space="preserve"> </w:t>
      </w:r>
      <w:r w:rsidRPr="001A2A8F">
        <w:rPr>
          <w:rFonts w:ascii="Times New Roman" w:hAnsi="Times New Roman" w:cs="Times New Roman"/>
          <w:sz w:val="24"/>
          <w:szCs w:val="24"/>
        </w:rPr>
        <w:t>dan nilai ker</w:t>
      </w:r>
      <w:r w:rsidR="008D7C58" w:rsidRPr="001A2A8F">
        <w:rPr>
          <w:rFonts w:ascii="Times New Roman" w:hAnsi="Times New Roman" w:cs="Times New Roman"/>
          <w:sz w:val="24"/>
          <w:szCs w:val="24"/>
        </w:rPr>
        <w:t>ugian Rp</w:t>
      </w:r>
      <w:r w:rsidR="001271D0" w:rsidRPr="001A2A8F">
        <w:rPr>
          <w:rFonts w:ascii="Times New Roman" w:hAnsi="Times New Roman" w:cs="Times New Roman"/>
          <w:sz w:val="24"/>
          <w:szCs w:val="24"/>
        </w:rPr>
        <w:t xml:space="preserve"> 9</w:t>
      </w:r>
      <w:r w:rsidR="001271D0" w:rsidRPr="001A2A8F">
        <w:rPr>
          <w:rFonts w:ascii="Times New Roman" w:hAnsi="Times New Roman" w:cs="Times New Roman"/>
          <w:sz w:val="24"/>
          <w:szCs w:val="24"/>
          <w:lang w:val="en-US"/>
        </w:rPr>
        <w:t>.</w:t>
      </w:r>
      <w:r w:rsidR="001271D0" w:rsidRPr="001A2A8F">
        <w:rPr>
          <w:rFonts w:ascii="Times New Roman" w:hAnsi="Times New Roman" w:cs="Times New Roman"/>
          <w:sz w:val="24"/>
          <w:szCs w:val="24"/>
        </w:rPr>
        <w:t>114</w:t>
      </w:r>
      <w:r w:rsidR="001271D0" w:rsidRPr="001A2A8F">
        <w:rPr>
          <w:rFonts w:ascii="Times New Roman" w:hAnsi="Times New Roman" w:cs="Times New Roman"/>
          <w:sz w:val="24"/>
          <w:szCs w:val="24"/>
          <w:lang w:val="en-US"/>
        </w:rPr>
        <w:t>.</w:t>
      </w:r>
      <w:r w:rsidR="001271D0" w:rsidRPr="001A2A8F">
        <w:rPr>
          <w:rFonts w:ascii="Times New Roman" w:hAnsi="Times New Roman" w:cs="Times New Roman"/>
          <w:sz w:val="24"/>
          <w:szCs w:val="24"/>
        </w:rPr>
        <w:t>000</w:t>
      </w:r>
      <w:r w:rsidR="001271D0" w:rsidRPr="001A2A8F">
        <w:rPr>
          <w:rFonts w:ascii="Times New Roman" w:hAnsi="Times New Roman" w:cs="Times New Roman"/>
          <w:sz w:val="24"/>
          <w:szCs w:val="24"/>
          <w:lang w:val="en-US"/>
        </w:rPr>
        <w:t>.</w:t>
      </w:r>
      <w:r w:rsidR="001271D0" w:rsidRPr="001A2A8F">
        <w:rPr>
          <w:rFonts w:ascii="Times New Roman" w:hAnsi="Times New Roman" w:cs="Times New Roman"/>
          <w:sz w:val="24"/>
          <w:szCs w:val="24"/>
        </w:rPr>
        <w:t>000</w:t>
      </w:r>
      <w:r w:rsidR="00673C0F" w:rsidRPr="001A2A8F">
        <w:rPr>
          <w:rFonts w:ascii="Times New Roman" w:hAnsi="Times New Roman" w:cs="Times New Roman"/>
          <w:sz w:val="24"/>
          <w:szCs w:val="24"/>
          <w:lang w:val="en-US"/>
        </w:rPr>
        <w:t>,-</w:t>
      </w:r>
    </w:p>
    <w:p w:rsidR="00673C0F" w:rsidRPr="0077099E" w:rsidRDefault="00673C0F" w:rsidP="00673C0F">
      <w:pPr>
        <w:spacing w:after="0"/>
        <w:jc w:val="center"/>
        <w:rPr>
          <w:rFonts w:ascii="Times New Roman" w:hAnsi="Times New Roman" w:cs="Times New Roman"/>
          <w:sz w:val="18"/>
        </w:rPr>
      </w:pPr>
      <w:r w:rsidRPr="0077099E">
        <w:rPr>
          <w:rFonts w:ascii="Times New Roman" w:hAnsi="Times New Roman" w:cs="Times New Roman"/>
          <w:sz w:val="18"/>
        </w:rPr>
        <w:t>Tabel 3.7</w:t>
      </w:r>
    </w:p>
    <w:p w:rsidR="00673C0F" w:rsidRPr="0077099E" w:rsidRDefault="00673C0F" w:rsidP="00673C0F">
      <w:pPr>
        <w:spacing w:after="0"/>
        <w:jc w:val="center"/>
        <w:rPr>
          <w:rFonts w:ascii="Times New Roman" w:hAnsi="Times New Roman" w:cs="Times New Roman"/>
          <w:sz w:val="18"/>
        </w:rPr>
      </w:pPr>
      <w:r w:rsidRPr="0077099E">
        <w:rPr>
          <w:rFonts w:ascii="Times New Roman" w:hAnsi="Times New Roman" w:cs="Times New Roman"/>
          <w:sz w:val="18"/>
        </w:rPr>
        <w:t>Penilaian Kerusakan dan Kerugian Sektor Sosial</w:t>
      </w:r>
    </w:p>
    <w:p w:rsidR="00673C0F" w:rsidRPr="0077099E" w:rsidRDefault="00673C0F" w:rsidP="00673C0F">
      <w:pPr>
        <w:spacing w:after="0"/>
        <w:jc w:val="center"/>
        <w:rPr>
          <w:rFonts w:ascii="Times New Roman" w:hAnsi="Times New Roman" w:cs="Times New Roman"/>
          <w:sz w:val="18"/>
          <w:lang w:val="en-US"/>
        </w:rPr>
      </w:pPr>
      <w:r w:rsidRPr="0077099E">
        <w:rPr>
          <w:rFonts w:ascii="Times New Roman" w:hAnsi="Times New Roman" w:cs="Times New Roman"/>
          <w:sz w:val="18"/>
        </w:rPr>
        <w:t xml:space="preserve">Pascabencana Gempa Bumi di </w:t>
      </w:r>
      <w:r w:rsidRPr="0077099E">
        <w:rPr>
          <w:rFonts w:ascii="Times New Roman" w:hAnsi="Times New Roman" w:cs="Times New Roman"/>
          <w:sz w:val="18"/>
          <w:lang w:val="en-US"/>
        </w:rPr>
        <w:t xml:space="preserve">Kabupaten Sumbawa Barat </w:t>
      </w:r>
      <w:r w:rsidRPr="0077099E">
        <w:rPr>
          <w:rFonts w:ascii="Times New Roman" w:hAnsi="Times New Roman" w:cs="Times New Roman"/>
          <w:sz w:val="18"/>
        </w:rPr>
        <w:t>Tahun 201</w:t>
      </w:r>
      <w:r w:rsidRPr="0077099E">
        <w:rPr>
          <w:rFonts w:ascii="Times New Roman" w:hAnsi="Times New Roman" w:cs="Times New Roman"/>
          <w:sz w:val="18"/>
          <w:lang w:val="en-US"/>
        </w:rPr>
        <w:t>8</w:t>
      </w:r>
    </w:p>
    <w:p w:rsidR="00C76A4E" w:rsidRPr="0077099E" w:rsidRDefault="001271D0" w:rsidP="00673C0F">
      <w:pPr>
        <w:spacing w:after="0"/>
        <w:jc w:val="center"/>
        <w:rPr>
          <w:rFonts w:ascii="Times New Roman" w:hAnsi="Times New Roman" w:cs="Times New Roman"/>
          <w:i/>
          <w:sz w:val="18"/>
          <w:lang w:val="en-US"/>
        </w:rPr>
      </w:pPr>
      <w:r w:rsidRPr="0077099E">
        <w:rPr>
          <w:rFonts w:ascii="Times New Roman" w:hAnsi="Times New Roman" w:cs="Times New Roman"/>
          <w:noProof/>
          <w:lang w:val="en-US" w:eastAsia="en-US"/>
        </w:rPr>
        <w:drawing>
          <wp:anchor distT="0" distB="0" distL="114300" distR="114300" simplePos="0" relativeHeight="251662336" behindDoc="0" locked="0" layoutInCell="1" allowOverlap="1">
            <wp:simplePos x="0" y="0"/>
            <wp:positionH relativeFrom="column">
              <wp:posOffset>19050</wp:posOffset>
            </wp:positionH>
            <wp:positionV relativeFrom="paragraph">
              <wp:posOffset>240</wp:posOffset>
            </wp:positionV>
            <wp:extent cx="5732864" cy="1190445"/>
            <wp:effectExtent l="19050" t="0" r="1186"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732864" cy="1190445"/>
                    </a:xfrm>
                    <a:prstGeom prst="rect">
                      <a:avLst/>
                    </a:prstGeom>
                    <a:noFill/>
                    <a:ln w="9525">
                      <a:noFill/>
                      <a:miter lim="800000"/>
                      <a:headEnd/>
                      <a:tailEnd/>
                    </a:ln>
                  </pic:spPr>
                </pic:pic>
              </a:graphicData>
            </a:graphic>
          </wp:anchor>
        </w:drawing>
      </w:r>
    </w:p>
    <w:p w:rsidR="00673C0F" w:rsidRPr="0077099E" w:rsidRDefault="00673C0F" w:rsidP="00673C0F">
      <w:pPr>
        <w:jc w:val="both"/>
        <w:rPr>
          <w:rFonts w:ascii="Times New Roman" w:hAnsi="Times New Roman" w:cs="Times New Roman"/>
          <w:sz w:val="2"/>
        </w:rPr>
      </w:pPr>
    </w:p>
    <w:p w:rsidR="00673C0F" w:rsidRPr="0077099E" w:rsidRDefault="00673C0F" w:rsidP="008563D7">
      <w:pPr>
        <w:ind w:left="1134" w:firstLine="567"/>
        <w:jc w:val="both"/>
        <w:rPr>
          <w:rFonts w:ascii="Times New Roman" w:hAnsi="Times New Roman" w:cs="Times New Roman"/>
          <w:lang w:val="en-US"/>
        </w:rPr>
      </w:pPr>
    </w:p>
    <w:p w:rsidR="00673C0F" w:rsidRPr="0077099E" w:rsidRDefault="00673C0F" w:rsidP="008563D7">
      <w:pPr>
        <w:ind w:left="1134" w:firstLine="567"/>
        <w:jc w:val="both"/>
        <w:rPr>
          <w:rFonts w:ascii="Times New Roman" w:hAnsi="Times New Roman" w:cs="Times New Roman"/>
          <w:lang w:val="en-US"/>
        </w:rPr>
      </w:pPr>
    </w:p>
    <w:p w:rsidR="00673C0F" w:rsidRPr="0077099E" w:rsidRDefault="00673C0F" w:rsidP="00673C0F">
      <w:pPr>
        <w:jc w:val="both"/>
        <w:rPr>
          <w:rFonts w:ascii="Times New Roman" w:hAnsi="Times New Roman" w:cs="Times New Roman"/>
          <w:sz w:val="26"/>
          <w:lang w:val="en-US"/>
        </w:rPr>
      </w:pPr>
    </w:p>
    <w:p w:rsidR="008563D7" w:rsidRPr="0077099E" w:rsidRDefault="008563D7" w:rsidP="00673C0F">
      <w:pPr>
        <w:rPr>
          <w:rFonts w:ascii="Times New Roman" w:hAnsi="Times New Roman" w:cs="Times New Roman"/>
          <w:i/>
          <w:sz w:val="18"/>
        </w:rPr>
      </w:pPr>
      <w:r w:rsidRPr="0077099E">
        <w:rPr>
          <w:rFonts w:ascii="Times New Roman" w:hAnsi="Times New Roman" w:cs="Times New Roman"/>
          <w:i/>
          <w:sz w:val="18"/>
        </w:rPr>
        <w:t>Sumber : Hasil Perhitungan</w:t>
      </w:r>
    </w:p>
    <w:p w:rsidR="008563D7" w:rsidRPr="001A2A8F" w:rsidRDefault="008563D7" w:rsidP="001A2A8F">
      <w:pPr>
        <w:spacing w:after="0"/>
        <w:ind w:firstLine="720"/>
        <w:jc w:val="both"/>
        <w:rPr>
          <w:rFonts w:ascii="Times New Roman" w:hAnsi="Times New Roman" w:cs="Times New Roman"/>
          <w:color w:val="C00000"/>
          <w:sz w:val="24"/>
        </w:rPr>
      </w:pPr>
      <w:r w:rsidRPr="001A2A8F">
        <w:rPr>
          <w:rFonts w:ascii="Times New Roman" w:hAnsi="Times New Roman" w:cs="Times New Roman"/>
          <w:sz w:val="24"/>
        </w:rPr>
        <w:lastRenderedPageBreak/>
        <w:t xml:space="preserve">Gempa Bumi </w:t>
      </w:r>
      <w:r w:rsidR="004A6986" w:rsidRPr="001A2A8F">
        <w:rPr>
          <w:rFonts w:ascii="Times New Roman" w:hAnsi="Times New Roman" w:cs="Times New Roman"/>
          <w:sz w:val="24"/>
          <w:lang w:val="en-US"/>
        </w:rPr>
        <w:t xml:space="preserve">Pulau </w:t>
      </w:r>
      <w:r w:rsidRPr="001A2A8F">
        <w:rPr>
          <w:rFonts w:ascii="Times New Roman" w:hAnsi="Times New Roman" w:cs="Times New Roman"/>
          <w:sz w:val="24"/>
        </w:rPr>
        <w:t>Lombok</w:t>
      </w:r>
      <w:r w:rsidR="004A6986" w:rsidRPr="001A2A8F">
        <w:rPr>
          <w:rFonts w:ascii="Times New Roman" w:hAnsi="Times New Roman" w:cs="Times New Roman"/>
          <w:sz w:val="24"/>
          <w:lang w:val="en-US"/>
        </w:rPr>
        <w:t xml:space="preserve"> - Sumbawa</w:t>
      </w:r>
      <w:r w:rsidRPr="001A2A8F">
        <w:rPr>
          <w:rFonts w:ascii="Times New Roman" w:hAnsi="Times New Roman" w:cs="Times New Roman"/>
          <w:sz w:val="24"/>
        </w:rPr>
        <w:t xml:space="preserve"> di Kabupaten </w:t>
      </w:r>
      <w:r w:rsidR="004A6986" w:rsidRPr="001A2A8F">
        <w:rPr>
          <w:rFonts w:ascii="Times New Roman" w:hAnsi="Times New Roman" w:cs="Times New Roman"/>
          <w:sz w:val="24"/>
          <w:lang w:val="en-US"/>
        </w:rPr>
        <w:t>Sumbawa Barat</w:t>
      </w:r>
      <w:r w:rsidRPr="001A2A8F">
        <w:rPr>
          <w:rFonts w:ascii="Times New Roman" w:hAnsi="Times New Roman" w:cs="Times New Roman"/>
          <w:sz w:val="24"/>
        </w:rPr>
        <w:t xml:space="preserve"> yang terjadi telah mengakibatkan kerusakan pada sub sektor kesehatan berupa bangunan. Kerusakan dengan kategori tingkat sedang sampai ringan terdapat pada fasilias kesehatan yaitu bangunan-bangunan Rumah Sakit Tipe </w:t>
      </w:r>
      <w:r w:rsidR="00673C0F" w:rsidRPr="001A2A8F">
        <w:rPr>
          <w:rFonts w:ascii="Times New Roman" w:hAnsi="Times New Roman" w:cs="Times New Roman"/>
          <w:sz w:val="24"/>
          <w:lang w:val="en-US"/>
        </w:rPr>
        <w:t>C</w:t>
      </w:r>
      <w:r w:rsidRPr="001A2A8F">
        <w:rPr>
          <w:rFonts w:ascii="Times New Roman" w:hAnsi="Times New Roman" w:cs="Times New Roman"/>
          <w:sz w:val="24"/>
        </w:rPr>
        <w:t xml:space="preserve"> </w:t>
      </w:r>
      <w:r w:rsidR="00673C0F" w:rsidRPr="001A2A8F">
        <w:rPr>
          <w:rFonts w:ascii="Times New Roman" w:hAnsi="Times New Roman" w:cs="Times New Roman"/>
          <w:sz w:val="24"/>
          <w:lang w:val="en-US"/>
        </w:rPr>
        <w:t>RSUD As-Syifa</w:t>
      </w:r>
      <w:r w:rsidRPr="001A2A8F">
        <w:rPr>
          <w:rFonts w:ascii="Times New Roman" w:hAnsi="Times New Roman" w:cs="Times New Roman"/>
          <w:sz w:val="24"/>
        </w:rPr>
        <w:t xml:space="preserve">, Puskesmas, dan Pustu. </w:t>
      </w:r>
      <w:r w:rsidR="00673C0F" w:rsidRPr="001A2A8F">
        <w:rPr>
          <w:rFonts w:ascii="Times New Roman" w:hAnsi="Times New Roman" w:cs="Times New Roman"/>
          <w:sz w:val="24"/>
          <w:lang w:val="en-US"/>
        </w:rPr>
        <w:t xml:space="preserve">Bangunan Rawat, rumah dinas, Bangunan Kesehatan jiwa, Gedung Instalasi Farmasi, Poskesdes, </w:t>
      </w:r>
      <w:r w:rsidRPr="001A2A8F">
        <w:rPr>
          <w:rFonts w:ascii="Times New Roman" w:hAnsi="Times New Roman" w:cs="Times New Roman"/>
          <w:sz w:val="24"/>
        </w:rPr>
        <w:t xml:space="preserve">Sedangkan untuk isi bangunan berupa perlengkapan/mebeler, peralatan dan obat-obatan mengalami kerusakan berat yang diakibatkan sampah, material lumpur, rusak air dan roboh terbawa Gempa. </w:t>
      </w:r>
    </w:p>
    <w:p w:rsidR="008563D7" w:rsidRPr="001A2A8F" w:rsidRDefault="008563D7" w:rsidP="001A2A8F">
      <w:pPr>
        <w:spacing w:after="0"/>
        <w:ind w:firstLine="720"/>
        <w:jc w:val="both"/>
        <w:rPr>
          <w:rFonts w:ascii="Times New Roman" w:hAnsi="Times New Roman" w:cs="Times New Roman"/>
          <w:color w:val="C00000"/>
          <w:sz w:val="24"/>
          <w:lang w:val="en-US"/>
        </w:rPr>
      </w:pPr>
      <w:r w:rsidRPr="001A2A8F">
        <w:rPr>
          <w:rFonts w:ascii="Times New Roman" w:hAnsi="Times New Roman" w:cs="Times New Roman"/>
          <w:sz w:val="24"/>
        </w:rPr>
        <w:t>Nilai kerusakan pada s</w:t>
      </w:r>
      <w:r w:rsidR="001271D0" w:rsidRPr="001A2A8F">
        <w:rPr>
          <w:rFonts w:ascii="Times New Roman" w:hAnsi="Times New Roman" w:cs="Times New Roman"/>
          <w:sz w:val="24"/>
        </w:rPr>
        <w:t xml:space="preserve">ub sektor kesehatan sebesar </w:t>
      </w:r>
      <w:r w:rsidR="009045CA" w:rsidRPr="001A2A8F">
        <w:rPr>
          <w:rFonts w:ascii="Times New Roman" w:hAnsi="Times New Roman" w:cs="Times New Roman"/>
          <w:sz w:val="24"/>
          <w:lang w:val="en-US"/>
        </w:rPr>
        <w:t xml:space="preserve">Rp. </w:t>
      </w:r>
      <w:r w:rsidR="001271D0" w:rsidRPr="001A2A8F">
        <w:rPr>
          <w:rFonts w:ascii="Times New Roman" w:hAnsi="Times New Roman" w:cs="Times New Roman"/>
          <w:sz w:val="24"/>
          <w:lang w:val="en-US"/>
        </w:rPr>
        <w:t>23.494.781.913</w:t>
      </w:r>
      <w:r w:rsidR="005B7999" w:rsidRPr="001A2A8F">
        <w:rPr>
          <w:rFonts w:ascii="Times New Roman" w:hAnsi="Times New Roman" w:cs="Times New Roman"/>
          <w:sz w:val="24"/>
          <w:lang w:val="en-US"/>
        </w:rPr>
        <w:t>,-</w:t>
      </w:r>
      <w:r w:rsidRPr="001A2A8F">
        <w:rPr>
          <w:rFonts w:ascii="Times New Roman" w:hAnsi="Times New Roman" w:cs="Times New Roman"/>
          <w:sz w:val="24"/>
        </w:rPr>
        <w:t xml:space="preserve"> sedangkan kerugian yang timbul akibat gempa bumi </w:t>
      </w:r>
      <w:r w:rsidR="001271D0" w:rsidRPr="001A2A8F">
        <w:rPr>
          <w:rFonts w:ascii="Times New Roman" w:hAnsi="Times New Roman" w:cs="Times New Roman"/>
          <w:sz w:val="24"/>
          <w:lang w:val="en-US"/>
        </w:rPr>
        <w:t>di Kabupaten Sumbawa Barat</w:t>
      </w:r>
      <w:r w:rsidRPr="001A2A8F">
        <w:rPr>
          <w:rFonts w:ascii="Times New Roman" w:hAnsi="Times New Roman" w:cs="Times New Roman"/>
          <w:sz w:val="24"/>
        </w:rPr>
        <w:t xml:space="preserve"> biaya pembersihan material, sampah dan puing-puing bangunan yang roboh gempa bumi </w:t>
      </w:r>
      <w:r w:rsidR="004A6986" w:rsidRPr="001A2A8F">
        <w:rPr>
          <w:rFonts w:ascii="Times New Roman" w:hAnsi="Times New Roman" w:cs="Times New Roman"/>
          <w:sz w:val="24"/>
          <w:lang w:val="en-US"/>
        </w:rPr>
        <w:t>di Kabupaten Sumbawa Barat</w:t>
      </w:r>
      <w:r w:rsidRPr="001A2A8F">
        <w:rPr>
          <w:rFonts w:ascii="Times New Roman" w:hAnsi="Times New Roman" w:cs="Times New Roman"/>
          <w:sz w:val="24"/>
        </w:rPr>
        <w:t xml:space="preserve"> pada seluruh lokasi fas</w:t>
      </w:r>
      <w:r w:rsidR="005B7999" w:rsidRPr="001A2A8F">
        <w:rPr>
          <w:rFonts w:ascii="Times New Roman" w:hAnsi="Times New Roman" w:cs="Times New Roman"/>
          <w:sz w:val="24"/>
          <w:lang w:val="en-US"/>
        </w:rPr>
        <w:t xml:space="preserve">ilitas </w:t>
      </w:r>
      <w:r w:rsidRPr="001A2A8F">
        <w:rPr>
          <w:rFonts w:ascii="Times New Roman" w:hAnsi="Times New Roman" w:cs="Times New Roman"/>
          <w:sz w:val="24"/>
        </w:rPr>
        <w:t>kes</w:t>
      </w:r>
      <w:r w:rsidR="005B7999" w:rsidRPr="001A2A8F">
        <w:rPr>
          <w:rFonts w:ascii="Times New Roman" w:hAnsi="Times New Roman" w:cs="Times New Roman"/>
          <w:sz w:val="24"/>
          <w:lang w:val="en-US"/>
        </w:rPr>
        <w:t>ehatan</w:t>
      </w:r>
      <w:r w:rsidRPr="001A2A8F">
        <w:rPr>
          <w:rFonts w:ascii="Times New Roman" w:hAnsi="Times New Roman" w:cs="Times New Roman"/>
          <w:sz w:val="24"/>
        </w:rPr>
        <w:t xml:space="preserve"> yang terkena gempa dan biaya pelayanan kesehatan selama masa darurat. Nilai kerugian pada sub sektor kesehatan mencapai Rp</w:t>
      </w:r>
      <w:r w:rsidR="001271D0" w:rsidRPr="001A2A8F">
        <w:rPr>
          <w:rFonts w:ascii="Times New Roman" w:hAnsi="Times New Roman" w:cs="Times New Roman"/>
          <w:sz w:val="24"/>
        </w:rPr>
        <w:t xml:space="preserve"> 733</w:t>
      </w:r>
      <w:r w:rsidR="001271D0" w:rsidRPr="001A2A8F">
        <w:rPr>
          <w:rFonts w:ascii="Times New Roman" w:hAnsi="Times New Roman" w:cs="Times New Roman"/>
          <w:sz w:val="24"/>
          <w:lang w:val="en-US"/>
        </w:rPr>
        <w:t>.</w:t>
      </w:r>
      <w:r w:rsidR="001271D0" w:rsidRPr="001A2A8F">
        <w:rPr>
          <w:rFonts w:ascii="Times New Roman" w:hAnsi="Times New Roman" w:cs="Times New Roman"/>
          <w:sz w:val="24"/>
        </w:rPr>
        <w:t>500</w:t>
      </w:r>
      <w:r w:rsidR="001271D0" w:rsidRPr="001A2A8F">
        <w:rPr>
          <w:rFonts w:ascii="Times New Roman" w:hAnsi="Times New Roman" w:cs="Times New Roman"/>
          <w:sz w:val="24"/>
          <w:lang w:val="en-US"/>
        </w:rPr>
        <w:t>.</w:t>
      </w:r>
      <w:r w:rsidR="001271D0" w:rsidRPr="001A2A8F">
        <w:rPr>
          <w:rFonts w:ascii="Times New Roman" w:hAnsi="Times New Roman" w:cs="Times New Roman"/>
          <w:sz w:val="24"/>
        </w:rPr>
        <w:t>000</w:t>
      </w:r>
      <w:r w:rsidR="005B7999" w:rsidRPr="001A2A8F">
        <w:rPr>
          <w:rFonts w:ascii="Times New Roman" w:hAnsi="Times New Roman" w:cs="Times New Roman"/>
          <w:sz w:val="24"/>
          <w:lang w:val="en-US"/>
        </w:rPr>
        <w:t>,-</w:t>
      </w:r>
      <w:r w:rsidRPr="001A2A8F">
        <w:rPr>
          <w:rFonts w:ascii="Times New Roman" w:hAnsi="Times New Roman" w:cs="Times New Roman"/>
          <w:sz w:val="24"/>
        </w:rPr>
        <w:t xml:space="preserve"> sehingga jumlah nilai kerusakan dan kerugian pada sub sektor kesehatan adalah sebesar Rp</w:t>
      </w:r>
      <w:r w:rsidR="007427EA" w:rsidRPr="001A2A8F">
        <w:rPr>
          <w:rFonts w:ascii="Times New Roman" w:hAnsi="Times New Roman" w:cs="Times New Roman"/>
          <w:sz w:val="24"/>
        </w:rPr>
        <w:t xml:space="preserve"> 24</w:t>
      </w:r>
      <w:r w:rsidR="007427EA" w:rsidRPr="001A2A8F">
        <w:rPr>
          <w:rFonts w:ascii="Times New Roman" w:hAnsi="Times New Roman" w:cs="Times New Roman"/>
          <w:sz w:val="24"/>
          <w:lang w:val="en-US"/>
        </w:rPr>
        <w:t>.</w:t>
      </w:r>
      <w:r w:rsidR="007427EA" w:rsidRPr="001A2A8F">
        <w:rPr>
          <w:rFonts w:ascii="Times New Roman" w:hAnsi="Times New Roman" w:cs="Times New Roman"/>
          <w:sz w:val="24"/>
        </w:rPr>
        <w:t>228</w:t>
      </w:r>
      <w:r w:rsidR="007427EA" w:rsidRPr="001A2A8F">
        <w:rPr>
          <w:rFonts w:ascii="Times New Roman" w:hAnsi="Times New Roman" w:cs="Times New Roman"/>
          <w:sz w:val="24"/>
          <w:lang w:val="en-US"/>
        </w:rPr>
        <w:t>.</w:t>
      </w:r>
      <w:r w:rsidR="007427EA" w:rsidRPr="001A2A8F">
        <w:rPr>
          <w:rFonts w:ascii="Times New Roman" w:hAnsi="Times New Roman" w:cs="Times New Roman"/>
          <w:sz w:val="24"/>
        </w:rPr>
        <w:t>281</w:t>
      </w:r>
      <w:r w:rsidR="007427EA" w:rsidRPr="001A2A8F">
        <w:rPr>
          <w:rFonts w:ascii="Times New Roman" w:hAnsi="Times New Roman" w:cs="Times New Roman"/>
          <w:sz w:val="24"/>
          <w:lang w:val="en-US"/>
        </w:rPr>
        <w:t>.</w:t>
      </w:r>
      <w:r w:rsidR="007427EA" w:rsidRPr="001A2A8F">
        <w:rPr>
          <w:rFonts w:ascii="Times New Roman" w:hAnsi="Times New Roman" w:cs="Times New Roman"/>
          <w:sz w:val="24"/>
        </w:rPr>
        <w:t>913</w:t>
      </w:r>
      <w:r w:rsidR="005B7999" w:rsidRPr="001A2A8F">
        <w:rPr>
          <w:rFonts w:ascii="Times New Roman" w:hAnsi="Times New Roman" w:cs="Times New Roman"/>
          <w:sz w:val="24"/>
          <w:lang w:val="en-US"/>
        </w:rPr>
        <w:t>,-</w:t>
      </w:r>
    </w:p>
    <w:p w:rsidR="008563D7" w:rsidRPr="001A2A8F" w:rsidRDefault="008563D7" w:rsidP="001A2A8F">
      <w:pPr>
        <w:spacing w:after="0"/>
        <w:ind w:firstLine="720"/>
        <w:jc w:val="both"/>
        <w:rPr>
          <w:rFonts w:ascii="Times New Roman" w:hAnsi="Times New Roman" w:cs="Times New Roman"/>
          <w:sz w:val="24"/>
          <w:lang w:val="en-US"/>
        </w:rPr>
      </w:pPr>
      <w:r w:rsidRPr="001A2A8F">
        <w:rPr>
          <w:rFonts w:ascii="Times New Roman" w:hAnsi="Times New Roman" w:cs="Times New Roman"/>
          <w:sz w:val="24"/>
        </w:rPr>
        <w:t xml:space="preserve">Sub sektor pendidikan mengalami dampak yang cukup besar, mencakup kerusakan PAUD sebanyak </w:t>
      </w:r>
      <w:r w:rsidR="00C76A4E" w:rsidRPr="001A2A8F">
        <w:rPr>
          <w:rFonts w:ascii="Times New Roman" w:hAnsi="Times New Roman" w:cs="Times New Roman"/>
          <w:sz w:val="24"/>
          <w:lang w:val="en-US"/>
        </w:rPr>
        <w:t>2</w:t>
      </w:r>
      <w:r w:rsidRPr="001A2A8F">
        <w:rPr>
          <w:rFonts w:ascii="Times New Roman" w:hAnsi="Times New Roman" w:cs="Times New Roman"/>
          <w:sz w:val="24"/>
        </w:rPr>
        <w:t xml:space="preserve"> </w:t>
      </w:r>
      <w:r w:rsidR="00C76A4E" w:rsidRPr="001A2A8F">
        <w:rPr>
          <w:rFonts w:ascii="Times New Roman" w:hAnsi="Times New Roman" w:cs="Times New Roman"/>
          <w:sz w:val="24"/>
          <w:lang w:val="en-US"/>
        </w:rPr>
        <w:t>Unit</w:t>
      </w:r>
      <w:r w:rsidRPr="001A2A8F">
        <w:rPr>
          <w:rFonts w:ascii="Times New Roman" w:hAnsi="Times New Roman" w:cs="Times New Roman"/>
          <w:sz w:val="24"/>
        </w:rPr>
        <w:t xml:space="preserve">, TK sebanyak </w:t>
      </w:r>
      <w:r w:rsidR="00C76A4E" w:rsidRPr="001A2A8F">
        <w:rPr>
          <w:rFonts w:ascii="Times New Roman" w:hAnsi="Times New Roman" w:cs="Times New Roman"/>
          <w:sz w:val="24"/>
          <w:lang w:val="en-US"/>
        </w:rPr>
        <w:t>21</w:t>
      </w:r>
      <w:r w:rsidRPr="001A2A8F">
        <w:rPr>
          <w:rFonts w:ascii="Times New Roman" w:hAnsi="Times New Roman" w:cs="Times New Roman"/>
          <w:sz w:val="24"/>
        </w:rPr>
        <w:t xml:space="preserve"> </w:t>
      </w:r>
      <w:r w:rsidR="00C76A4E" w:rsidRPr="001A2A8F">
        <w:rPr>
          <w:rFonts w:ascii="Times New Roman" w:hAnsi="Times New Roman" w:cs="Times New Roman"/>
          <w:sz w:val="24"/>
          <w:lang w:val="en-US"/>
        </w:rPr>
        <w:t>Unit</w:t>
      </w:r>
      <w:r w:rsidRPr="001A2A8F">
        <w:rPr>
          <w:rFonts w:ascii="Times New Roman" w:hAnsi="Times New Roman" w:cs="Times New Roman"/>
          <w:sz w:val="24"/>
        </w:rPr>
        <w:t>, SD</w:t>
      </w:r>
      <w:r w:rsidR="00C76A4E" w:rsidRPr="001A2A8F">
        <w:rPr>
          <w:rFonts w:ascii="Times New Roman" w:hAnsi="Times New Roman" w:cs="Times New Roman"/>
          <w:sz w:val="24"/>
          <w:lang w:val="en-US"/>
        </w:rPr>
        <w:t>/MI</w:t>
      </w:r>
      <w:r w:rsidRPr="001A2A8F">
        <w:rPr>
          <w:rFonts w:ascii="Times New Roman" w:hAnsi="Times New Roman" w:cs="Times New Roman"/>
          <w:sz w:val="24"/>
        </w:rPr>
        <w:t xml:space="preserve"> sebanyak </w:t>
      </w:r>
      <w:r w:rsidR="00C76A4E" w:rsidRPr="001A2A8F">
        <w:rPr>
          <w:rFonts w:ascii="Times New Roman" w:hAnsi="Times New Roman" w:cs="Times New Roman"/>
          <w:sz w:val="24"/>
          <w:lang w:val="en-US"/>
        </w:rPr>
        <w:t>5</w:t>
      </w:r>
      <w:r w:rsidRPr="001A2A8F">
        <w:rPr>
          <w:rFonts w:ascii="Times New Roman" w:hAnsi="Times New Roman" w:cs="Times New Roman"/>
          <w:sz w:val="24"/>
        </w:rPr>
        <w:t xml:space="preserve">4 </w:t>
      </w:r>
      <w:r w:rsidR="00C76A4E" w:rsidRPr="001A2A8F">
        <w:rPr>
          <w:rFonts w:ascii="Times New Roman" w:hAnsi="Times New Roman" w:cs="Times New Roman"/>
          <w:sz w:val="24"/>
          <w:lang w:val="en-US"/>
        </w:rPr>
        <w:t>Unit</w:t>
      </w:r>
      <w:r w:rsidRPr="001A2A8F">
        <w:rPr>
          <w:rFonts w:ascii="Times New Roman" w:hAnsi="Times New Roman" w:cs="Times New Roman"/>
          <w:sz w:val="24"/>
        </w:rPr>
        <w:t>, SMP</w:t>
      </w:r>
      <w:r w:rsidR="00C76A4E" w:rsidRPr="001A2A8F">
        <w:rPr>
          <w:rFonts w:ascii="Times New Roman" w:hAnsi="Times New Roman" w:cs="Times New Roman"/>
          <w:sz w:val="24"/>
          <w:lang w:val="en-US"/>
        </w:rPr>
        <w:t>N/MtsN</w:t>
      </w:r>
      <w:r w:rsidRPr="001A2A8F">
        <w:rPr>
          <w:rFonts w:ascii="Times New Roman" w:hAnsi="Times New Roman" w:cs="Times New Roman"/>
          <w:sz w:val="24"/>
        </w:rPr>
        <w:t xml:space="preserve"> sebanyak </w:t>
      </w:r>
      <w:r w:rsidR="00C76A4E" w:rsidRPr="001A2A8F">
        <w:rPr>
          <w:rFonts w:ascii="Times New Roman" w:hAnsi="Times New Roman" w:cs="Times New Roman"/>
          <w:sz w:val="24"/>
          <w:lang w:val="en-US"/>
        </w:rPr>
        <w:t>15</w:t>
      </w:r>
      <w:r w:rsidRPr="001A2A8F">
        <w:rPr>
          <w:rFonts w:ascii="Times New Roman" w:hAnsi="Times New Roman" w:cs="Times New Roman"/>
          <w:sz w:val="24"/>
        </w:rPr>
        <w:t xml:space="preserve"> </w:t>
      </w:r>
      <w:r w:rsidR="00C76A4E" w:rsidRPr="001A2A8F">
        <w:rPr>
          <w:rFonts w:ascii="Times New Roman" w:hAnsi="Times New Roman" w:cs="Times New Roman"/>
          <w:sz w:val="24"/>
          <w:lang w:val="en-US"/>
        </w:rPr>
        <w:t xml:space="preserve">Unit </w:t>
      </w:r>
      <w:r w:rsidR="00C76A4E" w:rsidRPr="001A2A8F">
        <w:rPr>
          <w:rFonts w:ascii="Times New Roman" w:hAnsi="Times New Roman" w:cs="Times New Roman"/>
          <w:sz w:val="24"/>
        </w:rPr>
        <w:t>dan</w:t>
      </w:r>
      <w:r w:rsidR="00C76A4E" w:rsidRPr="001A2A8F">
        <w:rPr>
          <w:rFonts w:ascii="Times New Roman" w:hAnsi="Times New Roman" w:cs="Times New Roman"/>
          <w:sz w:val="24"/>
          <w:lang w:val="en-US"/>
        </w:rPr>
        <w:t xml:space="preserve"> </w:t>
      </w:r>
      <w:r w:rsidRPr="001A2A8F">
        <w:rPr>
          <w:rFonts w:ascii="Times New Roman" w:hAnsi="Times New Roman" w:cs="Times New Roman"/>
          <w:sz w:val="24"/>
        </w:rPr>
        <w:t xml:space="preserve"> SMA</w:t>
      </w:r>
      <w:r w:rsidR="00C76A4E" w:rsidRPr="001A2A8F">
        <w:rPr>
          <w:rFonts w:ascii="Times New Roman" w:hAnsi="Times New Roman" w:cs="Times New Roman"/>
          <w:sz w:val="24"/>
          <w:lang w:val="en-US"/>
        </w:rPr>
        <w:t>N/SMKN</w:t>
      </w:r>
      <w:r w:rsidRPr="001A2A8F">
        <w:rPr>
          <w:rFonts w:ascii="Times New Roman" w:hAnsi="Times New Roman" w:cs="Times New Roman"/>
          <w:sz w:val="24"/>
        </w:rPr>
        <w:t xml:space="preserve"> sebanyak </w:t>
      </w:r>
      <w:r w:rsidR="00C76A4E" w:rsidRPr="001A2A8F">
        <w:rPr>
          <w:rFonts w:ascii="Times New Roman" w:hAnsi="Times New Roman" w:cs="Times New Roman"/>
          <w:sz w:val="24"/>
          <w:lang w:val="en-US"/>
        </w:rPr>
        <w:t>8</w:t>
      </w:r>
      <w:r w:rsidRPr="001A2A8F">
        <w:rPr>
          <w:rFonts w:ascii="Times New Roman" w:hAnsi="Times New Roman" w:cs="Times New Roman"/>
          <w:sz w:val="24"/>
        </w:rPr>
        <w:t xml:space="preserve"> </w:t>
      </w:r>
      <w:r w:rsidR="00C76A4E" w:rsidRPr="001A2A8F">
        <w:rPr>
          <w:rFonts w:ascii="Times New Roman" w:hAnsi="Times New Roman" w:cs="Times New Roman"/>
          <w:sz w:val="24"/>
          <w:lang w:val="en-US"/>
        </w:rPr>
        <w:t>Unit</w:t>
      </w:r>
      <w:r w:rsidRPr="001A2A8F">
        <w:rPr>
          <w:rFonts w:ascii="Times New Roman" w:hAnsi="Times New Roman" w:cs="Times New Roman"/>
          <w:sz w:val="24"/>
        </w:rPr>
        <w:t>. Kerusakan yang terjadi pada sub sektor pendidikan berupa rusaknya bangunan sekolah, peralatan dan perlengkapan sekolah. Kerusakan yang terjadi berupa rusaknya dinding bangunan sekolah, pintu dan jendela. Selain itu kerusakan juga terjadi pada isi bangunan berupa mebeler (meja kursi, lemari), peralatan belajar mengajar dan dokumen serta buku-buku pelajaran. Nilai kerusakan pada sub sektor pendidikan adalah sebesar Rp</w:t>
      </w:r>
      <w:r w:rsidR="00A9737F" w:rsidRPr="001A2A8F">
        <w:rPr>
          <w:rFonts w:ascii="Times New Roman" w:hAnsi="Times New Roman" w:cs="Times New Roman"/>
          <w:sz w:val="24"/>
          <w:lang w:val="en-US"/>
        </w:rPr>
        <w:t xml:space="preserve"> </w:t>
      </w:r>
      <w:r w:rsidR="00A9737F" w:rsidRPr="001A2A8F">
        <w:rPr>
          <w:rFonts w:ascii="Times New Roman" w:hAnsi="Times New Roman" w:cs="Times New Roman"/>
          <w:sz w:val="24"/>
        </w:rPr>
        <w:t>28</w:t>
      </w:r>
      <w:r w:rsidR="00A9737F" w:rsidRPr="001A2A8F">
        <w:rPr>
          <w:rFonts w:ascii="Times New Roman" w:hAnsi="Times New Roman" w:cs="Times New Roman"/>
          <w:sz w:val="24"/>
          <w:lang w:val="en-US"/>
        </w:rPr>
        <w:t>.</w:t>
      </w:r>
      <w:r w:rsidR="00A9737F" w:rsidRPr="001A2A8F">
        <w:rPr>
          <w:rFonts w:ascii="Times New Roman" w:hAnsi="Times New Roman" w:cs="Times New Roman"/>
          <w:sz w:val="24"/>
        </w:rPr>
        <w:t>947</w:t>
      </w:r>
      <w:r w:rsidR="00A9737F" w:rsidRPr="001A2A8F">
        <w:rPr>
          <w:rFonts w:ascii="Times New Roman" w:hAnsi="Times New Roman" w:cs="Times New Roman"/>
          <w:sz w:val="24"/>
          <w:lang w:val="en-US"/>
        </w:rPr>
        <w:t>.</w:t>
      </w:r>
      <w:r w:rsidR="00A9737F" w:rsidRPr="001A2A8F">
        <w:rPr>
          <w:rFonts w:ascii="Times New Roman" w:hAnsi="Times New Roman" w:cs="Times New Roman"/>
          <w:sz w:val="24"/>
        </w:rPr>
        <w:t>990</w:t>
      </w:r>
      <w:r w:rsidR="00A9737F" w:rsidRPr="001A2A8F">
        <w:rPr>
          <w:rFonts w:ascii="Times New Roman" w:hAnsi="Times New Roman" w:cs="Times New Roman"/>
          <w:sz w:val="24"/>
          <w:lang w:val="en-US"/>
        </w:rPr>
        <w:t>.</w:t>
      </w:r>
      <w:r w:rsidR="00A9737F" w:rsidRPr="001A2A8F">
        <w:rPr>
          <w:rFonts w:ascii="Times New Roman" w:hAnsi="Times New Roman" w:cs="Times New Roman"/>
          <w:sz w:val="24"/>
        </w:rPr>
        <w:t>741</w:t>
      </w:r>
      <w:r w:rsidRPr="001A2A8F">
        <w:rPr>
          <w:rFonts w:ascii="Times New Roman" w:hAnsi="Times New Roman" w:cs="Times New Roman"/>
          <w:sz w:val="24"/>
        </w:rPr>
        <w:t>,</w:t>
      </w:r>
      <w:r w:rsidR="00A9737F" w:rsidRPr="001A2A8F">
        <w:rPr>
          <w:rFonts w:ascii="Times New Roman" w:hAnsi="Times New Roman" w:cs="Times New Roman"/>
          <w:sz w:val="24"/>
          <w:lang w:val="en-US"/>
        </w:rPr>
        <w:t>-</w:t>
      </w:r>
      <w:r w:rsidRPr="001A2A8F">
        <w:rPr>
          <w:rFonts w:ascii="Times New Roman" w:hAnsi="Times New Roman" w:cs="Times New Roman"/>
          <w:sz w:val="24"/>
        </w:rPr>
        <w:t xml:space="preserve"> sedangkan kerugian pada sub sektor pendidikan merupakan biaya yang diperlukan untuk pembersihan sekolah dari material lumpur dan sampah yang terbawa oleh Gempa Bumi. Nilai kerugian pada sub</w:t>
      </w:r>
      <w:r w:rsidR="00CF4F78" w:rsidRPr="001A2A8F">
        <w:rPr>
          <w:rFonts w:ascii="Times New Roman" w:hAnsi="Times New Roman" w:cs="Times New Roman"/>
          <w:sz w:val="24"/>
        </w:rPr>
        <w:t xml:space="preserve"> sektor pendidikan mencapai Rp</w:t>
      </w:r>
      <w:r w:rsidR="00A9737F" w:rsidRPr="001A2A8F">
        <w:rPr>
          <w:rFonts w:ascii="Times New Roman" w:hAnsi="Times New Roman" w:cs="Times New Roman"/>
          <w:sz w:val="24"/>
        </w:rPr>
        <w:t xml:space="preserve"> 7</w:t>
      </w:r>
      <w:r w:rsidR="00A9737F" w:rsidRPr="001A2A8F">
        <w:rPr>
          <w:rFonts w:ascii="Times New Roman" w:hAnsi="Times New Roman" w:cs="Times New Roman"/>
          <w:sz w:val="24"/>
          <w:lang w:val="en-US"/>
        </w:rPr>
        <w:t>.</w:t>
      </w:r>
      <w:r w:rsidR="00A9737F" w:rsidRPr="001A2A8F">
        <w:rPr>
          <w:rFonts w:ascii="Times New Roman" w:hAnsi="Times New Roman" w:cs="Times New Roman"/>
          <w:sz w:val="24"/>
        </w:rPr>
        <w:t>332</w:t>
      </w:r>
      <w:r w:rsidR="00A9737F" w:rsidRPr="001A2A8F">
        <w:rPr>
          <w:rFonts w:ascii="Times New Roman" w:hAnsi="Times New Roman" w:cs="Times New Roman"/>
          <w:sz w:val="24"/>
          <w:lang w:val="en-US"/>
        </w:rPr>
        <w:t>.</w:t>
      </w:r>
      <w:r w:rsidR="00A9737F" w:rsidRPr="001A2A8F">
        <w:rPr>
          <w:rFonts w:ascii="Times New Roman" w:hAnsi="Times New Roman" w:cs="Times New Roman"/>
          <w:sz w:val="24"/>
        </w:rPr>
        <w:t>000</w:t>
      </w:r>
      <w:r w:rsidR="00A9737F" w:rsidRPr="001A2A8F">
        <w:rPr>
          <w:rFonts w:ascii="Times New Roman" w:hAnsi="Times New Roman" w:cs="Times New Roman"/>
          <w:sz w:val="24"/>
          <w:lang w:val="en-US"/>
        </w:rPr>
        <w:t>.</w:t>
      </w:r>
      <w:r w:rsidR="00A9737F" w:rsidRPr="001A2A8F">
        <w:rPr>
          <w:rFonts w:ascii="Times New Roman" w:hAnsi="Times New Roman" w:cs="Times New Roman"/>
          <w:sz w:val="24"/>
        </w:rPr>
        <w:t>000</w:t>
      </w:r>
      <w:r w:rsidR="00CF4F78" w:rsidRPr="001A2A8F">
        <w:rPr>
          <w:rFonts w:ascii="Times New Roman" w:hAnsi="Times New Roman" w:cs="Times New Roman"/>
          <w:sz w:val="24"/>
          <w:lang w:val="en-US"/>
        </w:rPr>
        <w:t>-</w:t>
      </w:r>
      <w:r w:rsidRPr="001A2A8F">
        <w:rPr>
          <w:rFonts w:ascii="Times New Roman" w:hAnsi="Times New Roman" w:cs="Times New Roman"/>
          <w:sz w:val="24"/>
        </w:rPr>
        <w:t>, sehingga jumlah nilai kerusakan dan kerugian pada sub sektor pendidikan adalah sebesar Rp</w:t>
      </w:r>
      <w:r w:rsidR="00A9737F" w:rsidRPr="001A2A8F">
        <w:rPr>
          <w:rFonts w:ascii="Times New Roman" w:hAnsi="Times New Roman" w:cs="Times New Roman"/>
          <w:sz w:val="24"/>
          <w:lang w:val="en-US"/>
        </w:rPr>
        <w:t xml:space="preserve"> 36.279.990.741</w:t>
      </w:r>
      <w:r w:rsidR="00CF4F78" w:rsidRPr="001A2A8F">
        <w:rPr>
          <w:rFonts w:ascii="Times New Roman" w:hAnsi="Times New Roman" w:cs="Times New Roman"/>
          <w:sz w:val="24"/>
          <w:lang w:val="en-US"/>
        </w:rPr>
        <w:t>,-</w:t>
      </w:r>
    </w:p>
    <w:p w:rsidR="008563D7" w:rsidRPr="0077099E" w:rsidRDefault="008563D7" w:rsidP="008563D7">
      <w:pPr>
        <w:spacing w:after="0"/>
        <w:jc w:val="center"/>
        <w:rPr>
          <w:rFonts w:ascii="Times New Roman" w:hAnsi="Times New Roman" w:cs="Times New Roman"/>
          <w:sz w:val="18"/>
          <w:szCs w:val="18"/>
        </w:rPr>
      </w:pPr>
      <w:bookmarkStart w:id="44" w:name="_Toc471306770"/>
      <w:bookmarkStart w:id="45" w:name="_Toc471329746"/>
      <w:bookmarkStart w:id="46" w:name="_Toc471330505"/>
      <w:bookmarkStart w:id="47" w:name="_Toc471750328"/>
      <w:bookmarkStart w:id="48" w:name="_Toc471804023"/>
      <w:r w:rsidRPr="0077099E">
        <w:rPr>
          <w:rFonts w:ascii="Times New Roman" w:hAnsi="Times New Roman" w:cs="Times New Roman"/>
          <w:sz w:val="18"/>
          <w:szCs w:val="18"/>
        </w:rPr>
        <w:t>Tabel 3.</w:t>
      </w:r>
      <w:bookmarkEnd w:id="44"/>
      <w:bookmarkEnd w:id="45"/>
      <w:bookmarkEnd w:id="46"/>
      <w:r w:rsidRPr="0077099E">
        <w:rPr>
          <w:rFonts w:ascii="Times New Roman" w:hAnsi="Times New Roman" w:cs="Times New Roman"/>
          <w:sz w:val="18"/>
          <w:szCs w:val="18"/>
        </w:rPr>
        <w:t>8</w:t>
      </w:r>
      <w:bookmarkEnd w:id="47"/>
      <w:bookmarkEnd w:id="48"/>
    </w:p>
    <w:p w:rsidR="008563D7" w:rsidRPr="0077099E" w:rsidRDefault="008563D7" w:rsidP="008563D7">
      <w:pPr>
        <w:spacing w:after="0"/>
        <w:jc w:val="center"/>
        <w:rPr>
          <w:rFonts w:ascii="Times New Roman" w:hAnsi="Times New Roman" w:cs="Times New Roman"/>
          <w:sz w:val="18"/>
          <w:szCs w:val="18"/>
        </w:rPr>
      </w:pPr>
      <w:bookmarkStart w:id="49" w:name="_Toc471306771"/>
      <w:bookmarkStart w:id="50" w:name="_Toc471329747"/>
      <w:bookmarkStart w:id="51" w:name="_Toc471330506"/>
      <w:bookmarkStart w:id="52" w:name="_Toc471750329"/>
      <w:bookmarkStart w:id="53" w:name="_Toc471804024"/>
      <w:r w:rsidRPr="0077099E">
        <w:rPr>
          <w:rFonts w:ascii="Times New Roman" w:hAnsi="Times New Roman" w:cs="Times New Roman"/>
          <w:sz w:val="18"/>
          <w:szCs w:val="18"/>
        </w:rPr>
        <w:t>Penilaian Kerusakan dan Kerugian SubSektor Pendidikan</w:t>
      </w:r>
      <w:bookmarkEnd w:id="49"/>
      <w:bookmarkEnd w:id="50"/>
      <w:bookmarkEnd w:id="51"/>
      <w:bookmarkEnd w:id="52"/>
      <w:bookmarkEnd w:id="53"/>
    </w:p>
    <w:p w:rsidR="008563D7" w:rsidRPr="0077099E" w:rsidRDefault="008563D7" w:rsidP="008563D7">
      <w:pPr>
        <w:spacing w:after="0"/>
        <w:jc w:val="center"/>
        <w:rPr>
          <w:rFonts w:ascii="Times New Roman" w:hAnsi="Times New Roman" w:cs="Times New Roman"/>
          <w:sz w:val="18"/>
          <w:szCs w:val="18"/>
          <w:lang w:val="en-US"/>
        </w:rPr>
      </w:pPr>
      <w:bookmarkStart w:id="54" w:name="_Toc471306772"/>
      <w:bookmarkStart w:id="55" w:name="_Toc471329748"/>
      <w:bookmarkStart w:id="56" w:name="_Toc471330507"/>
      <w:bookmarkStart w:id="57" w:name="_Toc471750330"/>
      <w:bookmarkStart w:id="58" w:name="_Toc471804025"/>
      <w:r w:rsidRPr="0077099E">
        <w:rPr>
          <w:rFonts w:ascii="Times New Roman" w:hAnsi="Times New Roman" w:cs="Times New Roman"/>
          <w:sz w:val="18"/>
          <w:szCs w:val="18"/>
        </w:rPr>
        <w:t xml:space="preserve">Pascabencana Gempa Bumi di </w:t>
      </w:r>
      <w:r w:rsidR="006D681D" w:rsidRPr="0077099E">
        <w:rPr>
          <w:rFonts w:ascii="Times New Roman" w:hAnsi="Times New Roman" w:cs="Times New Roman"/>
          <w:sz w:val="18"/>
          <w:szCs w:val="18"/>
        </w:rPr>
        <w:t>Sumbawa Barat</w:t>
      </w:r>
      <w:r w:rsidR="00CF4F78" w:rsidRPr="0077099E">
        <w:rPr>
          <w:rFonts w:ascii="Times New Roman" w:hAnsi="Times New Roman" w:cs="Times New Roman"/>
          <w:sz w:val="18"/>
          <w:szCs w:val="18"/>
          <w:lang w:val="en-US"/>
        </w:rPr>
        <w:t xml:space="preserve"> </w:t>
      </w:r>
      <w:r w:rsidRPr="0077099E">
        <w:rPr>
          <w:rFonts w:ascii="Times New Roman" w:hAnsi="Times New Roman" w:cs="Times New Roman"/>
          <w:sz w:val="18"/>
          <w:szCs w:val="18"/>
        </w:rPr>
        <w:t>Tahun 201</w:t>
      </w:r>
      <w:bookmarkEnd w:id="54"/>
      <w:bookmarkEnd w:id="55"/>
      <w:bookmarkEnd w:id="56"/>
      <w:bookmarkEnd w:id="57"/>
      <w:bookmarkEnd w:id="58"/>
      <w:r w:rsidR="00CF4F78" w:rsidRPr="0077099E">
        <w:rPr>
          <w:rFonts w:ascii="Times New Roman" w:hAnsi="Times New Roman" w:cs="Times New Roman"/>
          <w:sz w:val="18"/>
          <w:szCs w:val="18"/>
          <w:lang w:val="en-US"/>
        </w:rPr>
        <w:t>8</w:t>
      </w:r>
    </w:p>
    <w:p w:rsidR="00E118B6" w:rsidRPr="0077099E" w:rsidRDefault="00A9737F" w:rsidP="008563D7">
      <w:pPr>
        <w:spacing w:after="0"/>
        <w:jc w:val="center"/>
        <w:rPr>
          <w:rFonts w:ascii="Times New Roman" w:hAnsi="Times New Roman" w:cs="Times New Roman"/>
          <w:lang w:val="en-US"/>
        </w:rPr>
      </w:pPr>
      <w:r w:rsidRPr="0077099E">
        <w:rPr>
          <w:rFonts w:ascii="Times New Roman" w:hAnsi="Times New Roman" w:cs="Times New Roman"/>
          <w:noProof/>
          <w:lang w:val="en-US" w:eastAsia="en-US"/>
        </w:rPr>
        <w:drawing>
          <wp:inline distT="0" distB="0" distL="0" distR="0">
            <wp:extent cx="5732145" cy="1577478"/>
            <wp:effectExtent l="19050" t="0" r="190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732145" cy="1577478"/>
                    </a:xfrm>
                    <a:prstGeom prst="rect">
                      <a:avLst/>
                    </a:prstGeom>
                    <a:noFill/>
                    <a:ln w="9525">
                      <a:noFill/>
                      <a:miter lim="800000"/>
                      <a:headEnd/>
                      <a:tailEnd/>
                    </a:ln>
                  </pic:spPr>
                </pic:pic>
              </a:graphicData>
            </a:graphic>
          </wp:inline>
        </w:drawing>
      </w:r>
    </w:p>
    <w:p w:rsidR="008563D7" w:rsidRPr="0077099E" w:rsidRDefault="008563D7" w:rsidP="008563D7">
      <w:pPr>
        <w:jc w:val="both"/>
        <w:rPr>
          <w:rFonts w:ascii="Times New Roman" w:hAnsi="Times New Roman" w:cs="Times New Roman"/>
          <w:i/>
          <w:sz w:val="18"/>
          <w:szCs w:val="18"/>
          <w:lang w:val="en-US"/>
        </w:rPr>
      </w:pPr>
      <w:r w:rsidRPr="0077099E">
        <w:rPr>
          <w:rFonts w:ascii="Times New Roman" w:hAnsi="Times New Roman" w:cs="Times New Roman"/>
          <w:i/>
          <w:sz w:val="18"/>
          <w:szCs w:val="18"/>
        </w:rPr>
        <w:t>Sumber : Hasil Perhitungan</w:t>
      </w:r>
    </w:p>
    <w:p w:rsidR="008563D7" w:rsidRPr="001A2A8F" w:rsidRDefault="008563D7" w:rsidP="001A2A8F">
      <w:pPr>
        <w:spacing w:after="0"/>
        <w:ind w:firstLine="720"/>
        <w:jc w:val="both"/>
        <w:rPr>
          <w:rFonts w:ascii="Times New Roman" w:hAnsi="Times New Roman" w:cs="Times New Roman"/>
          <w:sz w:val="24"/>
          <w:szCs w:val="24"/>
        </w:rPr>
      </w:pPr>
      <w:r w:rsidRPr="001A2A8F">
        <w:rPr>
          <w:rFonts w:ascii="Times New Roman" w:hAnsi="Times New Roman" w:cs="Times New Roman"/>
          <w:sz w:val="24"/>
          <w:szCs w:val="24"/>
        </w:rPr>
        <w:t>Pada subsektor agama, bencana Gempa Bumi menimbulkan</w:t>
      </w:r>
      <w:r w:rsidR="00EC008F" w:rsidRPr="001A2A8F">
        <w:rPr>
          <w:rFonts w:ascii="Times New Roman" w:hAnsi="Times New Roman" w:cs="Times New Roman"/>
          <w:sz w:val="24"/>
          <w:szCs w:val="24"/>
        </w:rPr>
        <w:t xml:space="preserve"> </w:t>
      </w:r>
      <w:r w:rsidR="00EC008F" w:rsidRPr="001A2A8F">
        <w:rPr>
          <w:rFonts w:ascii="Times New Roman" w:hAnsi="Times New Roman" w:cs="Times New Roman"/>
          <w:sz w:val="24"/>
          <w:szCs w:val="24"/>
          <w:lang w:val="en-US"/>
        </w:rPr>
        <w:t>kerusakan</w:t>
      </w:r>
      <w:r w:rsidR="00EC008F" w:rsidRPr="001A2A8F">
        <w:rPr>
          <w:rFonts w:ascii="Times New Roman" w:hAnsi="Times New Roman" w:cs="Times New Roman"/>
          <w:sz w:val="24"/>
          <w:szCs w:val="24"/>
        </w:rPr>
        <w:t xml:space="preserve"> bangunan masji</w:t>
      </w:r>
      <w:r w:rsidR="00EC008F" w:rsidRPr="001A2A8F">
        <w:rPr>
          <w:rFonts w:ascii="Times New Roman" w:hAnsi="Times New Roman" w:cs="Times New Roman"/>
          <w:sz w:val="24"/>
          <w:szCs w:val="24"/>
          <w:lang w:val="en-US"/>
        </w:rPr>
        <w:t>d/musholla</w:t>
      </w:r>
      <w:r w:rsidRPr="001A2A8F">
        <w:rPr>
          <w:rFonts w:ascii="Times New Roman" w:hAnsi="Times New Roman" w:cs="Times New Roman"/>
          <w:sz w:val="24"/>
          <w:szCs w:val="24"/>
        </w:rPr>
        <w:t xml:space="preserve"> yaitu sebesar Rp. </w:t>
      </w:r>
      <w:r w:rsidR="00EC008F" w:rsidRPr="001A2A8F">
        <w:rPr>
          <w:rFonts w:ascii="Times New Roman" w:hAnsi="Times New Roman" w:cs="Times New Roman"/>
          <w:sz w:val="24"/>
          <w:szCs w:val="24"/>
        </w:rPr>
        <w:t>Rp</w:t>
      </w:r>
      <w:r w:rsidR="00EC008F" w:rsidRPr="001A2A8F">
        <w:rPr>
          <w:rFonts w:ascii="Times New Roman" w:hAnsi="Times New Roman" w:cs="Times New Roman"/>
          <w:sz w:val="24"/>
          <w:szCs w:val="24"/>
          <w:lang w:val="en-US"/>
        </w:rPr>
        <w:t xml:space="preserve"> </w:t>
      </w:r>
      <w:r w:rsidR="00EC008F" w:rsidRPr="001A2A8F">
        <w:rPr>
          <w:rFonts w:ascii="Times New Roman" w:hAnsi="Times New Roman" w:cs="Times New Roman"/>
          <w:sz w:val="24"/>
          <w:szCs w:val="24"/>
        </w:rPr>
        <w:t>26</w:t>
      </w:r>
      <w:r w:rsidR="00EC008F" w:rsidRPr="001A2A8F">
        <w:rPr>
          <w:rFonts w:ascii="Times New Roman" w:hAnsi="Times New Roman" w:cs="Times New Roman"/>
          <w:sz w:val="24"/>
          <w:szCs w:val="24"/>
          <w:lang w:val="en-US"/>
        </w:rPr>
        <w:t>.</w:t>
      </w:r>
      <w:r w:rsidR="00EC008F" w:rsidRPr="001A2A8F">
        <w:rPr>
          <w:rFonts w:ascii="Times New Roman" w:hAnsi="Times New Roman" w:cs="Times New Roman"/>
          <w:sz w:val="24"/>
          <w:szCs w:val="24"/>
        </w:rPr>
        <w:t>565</w:t>
      </w:r>
      <w:r w:rsidR="00EC008F" w:rsidRPr="001A2A8F">
        <w:rPr>
          <w:rFonts w:ascii="Times New Roman" w:hAnsi="Times New Roman" w:cs="Times New Roman"/>
          <w:sz w:val="24"/>
          <w:szCs w:val="24"/>
          <w:lang w:val="en-US"/>
        </w:rPr>
        <w:t>.</w:t>
      </w:r>
      <w:r w:rsidR="00EC008F" w:rsidRPr="001A2A8F">
        <w:rPr>
          <w:rFonts w:ascii="Times New Roman" w:hAnsi="Times New Roman" w:cs="Times New Roman"/>
          <w:sz w:val="24"/>
          <w:szCs w:val="24"/>
        </w:rPr>
        <w:t>000</w:t>
      </w:r>
      <w:r w:rsidR="00EC008F" w:rsidRPr="001A2A8F">
        <w:rPr>
          <w:rFonts w:ascii="Times New Roman" w:hAnsi="Times New Roman" w:cs="Times New Roman"/>
          <w:sz w:val="24"/>
          <w:szCs w:val="24"/>
          <w:lang w:val="en-US"/>
        </w:rPr>
        <w:t>.</w:t>
      </w:r>
      <w:r w:rsidR="00EC008F" w:rsidRPr="001A2A8F">
        <w:rPr>
          <w:rFonts w:ascii="Times New Roman" w:hAnsi="Times New Roman" w:cs="Times New Roman"/>
          <w:sz w:val="24"/>
          <w:szCs w:val="24"/>
        </w:rPr>
        <w:t>000</w:t>
      </w:r>
      <w:r w:rsidR="00EC008F" w:rsidRPr="001A2A8F">
        <w:rPr>
          <w:rFonts w:ascii="Times New Roman" w:hAnsi="Times New Roman" w:cs="Times New Roman"/>
          <w:sz w:val="24"/>
          <w:szCs w:val="24"/>
          <w:lang w:val="en-US"/>
        </w:rPr>
        <w:t>,-</w:t>
      </w:r>
      <w:r w:rsidR="00EC008F" w:rsidRPr="001A2A8F">
        <w:rPr>
          <w:rFonts w:ascii="Times New Roman" w:hAnsi="Times New Roman" w:cs="Times New Roman"/>
          <w:sz w:val="24"/>
          <w:szCs w:val="24"/>
        </w:rPr>
        <w:t xml:space="preserve"> </w:t>
      </w:r>
      <w:r w:rsidR="00EC008F" w:rsidRPr="001A2A8F">
        <w:rPr>
          <w:rFonts w:ascii="Times New Roman" w:hAnsi="Times New Roman" w:cs="Times New Roman"/>
          <w:sz w:val="24"/>
          <w:szCs w:val="24"/>
          <w:lang w:val="en-US"/>
        </w:rPr>
        <w:t xml:space="preserve">sedangkan jumlah </w:t>
      </w:r>
      <w:r w:rsidRPr="001A2A8F">
        <w:rPr>
          <w:rFonts w:ascii="Times New Roman" w:hAnsi="Times New Roman" w:cs="Times New Roman"/>
          <w:sz w:val="24"/>
          <w:szCs w:val="24"/>
        </w:rPr>
        <w:t xml:space="preserve">kerugian sebesar Rp. </w:t>
      </w:r>
      <w:r w:rsidR="00EC008F" w:rsidRPr="001A2A8F">
        <w:rPr>
          <w:rFonts w:ascii="Times New Roman" w:hAnsi="Times New Roman" w:cs="Times New Roman"/>
          <w:sz w:val="24"/>
          <w:szCs w:val="24"/>
        </w:rPr>
        <w:t>Rp</w:t>
      </w:r>
      <w:r w:rsidR="00EC008F" w:rsidRPr="001A2A8F">
        <w:rPr>
          <w:rFonts w:ascii="Times New Roman" w:hAnsi="Times New Roman" w:cs="Times New Roman"/>
          <w:sz w:val="24"/>
          <w:szCs w:val="24"/>
          <w:lang w:val="en-US"/>
        </w:rPr>
        <w:t xml:space="preserve"> </w:t>
      </w:r>
      <w:r w:rsidR="00EC008F" w:rsidRPr="001A2A8F">
        <w:rPr>
          <w:rFonts w:ascii="Times New Roman" w:hAnsi="Times New Roman" w:cs="Times New Roman"/>
          <w:sz w:val="24"/>
          <w:szCs w:val="24"/>
        </w:rPr>
        <w:t>1</w:t>
      </w:r>
      <w:r w:rsidR="00EC008F" w:rsidRPr="001A2A8F">
        <w:rPr>
          <w:rFonts w:ascii="Times New Roman" w:hAnsi="Times New Roman" w:cs="Times New Roman"/>
          <w:sz w:val="24"/>
          <w:szCs w:val="24"/>
          <w:lang w:val="en-US"/>
        </w:rPr>
        <w:t>.</w:t>
      </w:r>
      <w:r w:rsidR="00EC008F" w:rsidRPr="001A2A8F">
        <w:rPr>
          <w:rFonts w:ascii="Times New Roman" w:hAnsi="Times New Roman" w:cs="Times New Roman"/>
          <w:sz w:val="24"/>
          <w:szCs w:val="24"/>
        </w:rPr>
        <w:t>048</w:t>
      </w:r>
      <w:r w:rsidR="00EC008F" w:rsidRPr="001A2A8F">
        <w:rPr>
          <w:rFonts w:ascii="Times New Roman" w:hAnsi="Times New Roman" w:cs="Times New Roman"/>
          <w:sz w:val="24"/>
          <w:szCs w:val="24"/>
          <w:lang w:val="en-US"/>
        </w:rPr>
        <w:t>.</w:t>
      </w:r>
      <w:r w:rsidR="00EC008F" w:rsidRPr="001A2A8F">
        <w:rPr>
          <w:rFonts w:ascii="Times New Roman" w:hAnsi="Times New Roman" w:cs="Times New Roman"/>
          <w:sz w:val="24"/>
          <w:szCs w:val="24"/>
        </w:rPr>
        <w:t>500</w:t>
      </w:r>
      <w:r w:rsidR="00EC008F" w:rsidRPr="001A2A8F">
        <w:rPr>
          <w:rFonts w:ascii="Times New Roman" w:hAnsi="Times New Roman" w:cs="Times New Roman"/>
          <w:sz w:val="24"/>
          <w:szCs w:val="24"/>
          <w:lang w:val="en-US"/>
        </w:rPr>
        <w:t>.</w:t>
      </w:r>
      <w:r w:rsidR="00EC008F" w:rsidRPr="001A2A8F">
        <w:rPr>
          <w:rFonts w:ascii="Times New Roman" w:hAnsi="Times New Roman" w:cs="Times New Roman"/>
          <w:sz w:val="24"/>
          <w:szCs w:val="24"/>
        </w:rPr>
        <w:t>000</w:t>
      </w:r>
      <w:r w:rsidR="00EC008F" w:rsidRPr="001A2A8F">
        <w:rPr>
          <w:rFonts w:ascii="Times New Roman" w:hAnsi="Times New Roman" w:cs="Times New Roman"/>
          <w:sz w:val="24"/>
          <w:szCs w:val="24"/>
          <w:lang w:val="en-US"/>
        </w:rPr>
        <w:t>,-</w:t>
      </w:r>
      <w:r w:rsidRPr="001A2A8F">
        <w:rPr>
          <w:rFonts w:ascii="Times New Roman" w:hAnsi="Times New Roman" w:cs="Times New Roman"/>
          <w:sz w:val="24"/>
          <w:szCs w:val="24"/>
        </w:rPr>
        <w:t xml:space="preserve"> sehingga total kerusakan dan kerugian sebesar Rp. </w:t>
      </w:r>
      <w:r w:rsidR="00EC008F" w:rsidRPr="001A2A8F">
        <w:rPr>
          <w:rFonts w:ascii="Times New Roman" w:hAnsi="Times New Roman" w:cs="Times New Roman"/>
          <w:sz w:val="24"/>
          <w:szCs w:val="24"/>
        </w:rPr>
        <w:t>Rp27,613,500,000</w:t>
      </w:r>
      <w:r w:rsidR="00EC008F" w:rsidRPr="001A2A8F">
        <w:rPr>
          <w:rFonts w:ascii="Times New Roman" w:hAnsi="Times New Roman" w:cs="Times New Roman"/>
          <w:sz w:val="24"/>
          <w:szCs w:val="24"/>
          <w:lang w:val="en-US"/>
        </w:rPr>
        <w:t>,-</w:t>
      </w:r>
      <w:r w:rsidR="00EC008F" w:rsidRPr="001A2A8F">
        <w:rPr>
          <w:rFonts w:ascii="Times New Roman" w:hAnsi="Times New Roman" w:cs="Times New Roman"/>
          <w:sz w:val="24"/>
          <w:szCs w:val="24"/>
        </w:rPr>
        <w:t xml:space="preserve">  </w:t>
      </w:r>
      <w:r w:rsidRPr="001A2A8F">
        <w:rPr>
          <w:rFonts w:ascii="Times New Roman" w:hAnsi="Times New Roman" w:cs="Times New Roman"/>
          <w:sz w:val="24"/>
          <w:szCs w:val="24"/>
        </w:rPr>
        <w:t>dan peralatan yang terdapat didalamnya sehingga pada beberapa tempat tidak dapat dipergunakan untuk  aktivitas peribadatan masyarakat.</w:t>
      </w:r>
    </w:p>
    <w:p w:rsidR="008563D7" w:rsidRPr="0077099E" w:rsidRDefault="008563D7" w:rsidP="008563D7">
      <w:pPr>
        <w:spacing w:after="0"/>
        <w:jc w:val="center"/>
        <w:rPr>
          <w:rFonts w:ascii="Times New Roman" w:hAnsi="Times New Roman" w:cs="Times New Roman"/>
          <w:sz w:val="18"/>
        </w:rPr>
      </w:pPr>
      <w:bookmarkStart w:id="59" w:name="_Toc471306773"/>
      <w:bookmarkStart w:id="60" w:name="_Toc471329749"/>
      <w:bookmarkStart w:id="61" w:name="_Toc471330508"/>
      <w:bookmarkStart w:id="62" w:name="_Toc471750331"/>
      <w:bookmarkStart w:id="63" w:name="_Toc471804026"/>
      <w:r w:rsidRPr="0077099E">
        <w:rPr>
          <w:rFonts w:ascii="Times New Roman" w:hAnsi="Times New Roman" w:cs="Times New Roman"/>
          <w:sz w:val="18"/>
        </w:rPr>
        <w:lastRenderedPageBreak/>
        <w:t>Tabel 3</w:t>
      </w:r>
      <w:bookmarkEnd w:id="59"/>
      <w:bookmarkEnd w:id="60"/>
      <w:bookmarkEnd w:id="61"/>
      <w:r w:rsidRPr="0077099E">
        <w:rPr>
          <w:rFonts w:ascii="Times New Roman" w:hAnsi="Times New Roman" w:cs="Times New Roman"/>
          <w:sz w:val="18"/>
        </w:rPr>
        <w:t>.9</w:t>
      </w:r>
      <w:bookmarkEnd w:id="62"/>
      <w:bookmarkEnd w:id="63"/>
    </w:p>
    <w:p w:rsidR="008563D7" w:rsidRPr="0077099E" w:rsidRDefault="008563D7" w:rsidP="008563D7">
      <w:pPr>
        <w:spacing w:after="0"/>
        <w:jc w:val="center"/>
        <w:rPr>
          <w:rFonts w:ascii="Times New Roman" w:hAnsi="Times New Roman" w:cs="Times New Roman"/>
          <w:sz w:val="18"/>
        </w:rPr>
      </w:pPr>
      <w:bookmarkStart w:id="64" w:name="_Toc471306774"/>
      <w:bookmarkStart w:id="65" w:name="_Toc471329750"/>
      <w:bookmarkStart w:id="66" w:name="_Toc471330509"/>
      <w:bookmarkStart w:id="67" w:name="_Toc471750332"/>
      <w:bookmarkStart w:id="68" w:name="_Toc471804027"/>
      <w:r w:rsidRPr="0077099E">
        <w:rPr>
          <w:rFonts w:ascii="Times New Roman" w:hAnsi="Times New Roman" w:cs="Times New Roman"/>
          <w:sz w:val="18"/>
        </w:rPr>
        <w:t>Penilaian Kerusakan dan Kerugian SubSektor Agama</w:t>
      </w:r>
      <w:bookmarkEnd w:id="64"/>
      <w:bookmarkEnd w:id="65"/>
      <w:bookmarkEnd w:id="66"/>
      <w:bookmarkEnd w:id="67"/>
      <w:bookmarkEnd w:id="68"/>
    </w:p>
    <w:p w:rsidR="008563D7" w:rsidRPr="0077099E" w:rsidRDefault="008563D7" w:rsidP="008563D7">
      <w:pPr>
        <w:spacing w:after="0"/>
        <w:jc w:val="center"/>
        <w:rPr>
          <w:rFonts w:ascii="Times New Roman" w:hAnsi="Times New Roman" w:cs="Times New Roman"/>
          <w:i/>
          <w:sz w:val="18"/>
        </w:rPr>
      </w:pPr>
      <w:bookmarkStart w:id="69" w:name="_Toc471306775"/>
      <w:bookmarkStart w:id="70" w:name="_Toc471329751"/>
      <w:bookmarkStart w:id="71" w:name="_Toc471330510"/>
      <w:bookmarkStart w:id="72" w:name="_Toc471750333"/>
      <w:bookmarkStart w:id="73" w:name="_Toc471804028"/>
      <w:r w:rsidRPr="0077099E">
        <w:rPr>
          <w:rFonts w:ascii="Times New Roman" w:hAnsi="Times New Roman" w:cs="Times New Roman"/>
          <w:sz w:val="18"/>
        </w:rPr>
        <w:t xml:space="preserve">Pascabencana Gempa Bumi Lombok di Kabupaten </w:t>
      </w:r>
      <w:r w:rsidR="006D681D" w:rsidRPr="0077099E">
        <w:rPr>
          <w:rFonts w:ascii="Times New Roman" w:hAnsi="Times New Roman" w:cs="Times New Roman"/>
          <w:sz w:val="18"/>
        </w:rPr>
        <w:t>Sumbawa Barat</w:t>
      </w:r>
      <w:r w:rsidR="00E118B6" w:rsidRPr="0077099E">
        <w:rPr>
          <w:rFonts w:ascii="Times New Roman" w:hAnsi="Times New Roman" w:cs="Times New Roman"/>
          <w:sz w:val="18"/>
          <w:lang w:val="en-US"/>
        </w:rPr>
        <w:t xml:space="preserve"> </w:t>
      </w:r>
      <w:r w:rsidRPr="0077099E">
        <w:rPr>
          <w:rFonts w:ascii="Times New Roman" w:hAnsi="Times New Roman" w:cs="Times New Roman"/>
          <w:sz w:val="18"/>
        </w:rPr>
        <w:t>Tahun 2018</w:t>
      </w:r>
      <w:bookmarkEnd w:id="69"/>
      <w:bookmarkEnd w:id="70"/>
      <w:bookmarkEnd w:id="71"/>
      <w:bookmarkEnd w:id="72"/>
      <w:bookmarkEnd w:id="73"/>
    </w:p>
    <w:p w:rsidR="00E866E5" w:rsidRPr="0077099E" w:rsidRDefault="00E118B6" w:rsidP="008563D7">
      <w:pPr>
        <w:jc w:val="both"/>
        <w:rPr>
          <w:rFonts w:ascii="Times New Roman" w:hAnsi="Times New Roman" w:cs="Times New Roman"/>
          <w:i/>
          <w:sz w:val="18"/>
        </w:rPr>
      </w:pPr>
      <w:r w:rsidRPr="0077099E">
        <w:rPr>
          <w:rFonts w:ascii="Times New Roman" w:hAnsi="Times New Roman" w:cs="Times New Roman"/>
          <w:noProof/>
          <w:lang w:val="en-US" w:eastAsia="en-US"/>
        </w:rPr>
        <w:drawing>
          <wp:inline distT="0" distB="0" distL="0" distR="0">
            <wp:extent cx="5732145" cy="1157284"/>
            <wp:effectExtent l="19050" t="0" r="190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732145" cy="1157284"/>
                    </a:xfrm>
                    <a:prstGeom prst="rect">
                      <a:avLst/>
                    </a:prstGeom>
                    <a:noFill/>
                    <a:ln w="9525">
                      <a:noFill/>
                      <a:miter lim="800000"/>
                      <a:headEnd/>
                      <a:tailEnd/>
                    </a:ln>
                  </pic:spPr>
                </pic:pic>
              </a:graphicData>
            </a:graphic>
          </wp:inline>
        </w:drawing>
      </w:r>
      <w:r w:rsidR="008563D7" w:rsidRPr="0077099E">
        <w:rPr>
          <w:rFonts w:ascii="Times New Roman" w:hAnsi="Times New Roman" w:cs="Times New Roman"/>
          <w:i/>
          <w:sz w:val="18"/>
        </w:rPr>
        <w:t>Sumber : Hasil Perhitungan</w:t>
      </w:r>
    </w:p>
    <w:p w:rsidR="008563D7" w:rsidRPr="001A2A8F" w:rsidRDefault="005C2D0A" w:rsidP="001A2A8F">
      <w:pPr>
        <w:pStyle w:val="ListParagraph"/>
        <w:numPr>
          <w:ilvl w:val="1"/>
          <w:numId w:val="18"/>
        </w:numPr>
        <w:spacing w:after="0"/>
        <w:ind w:left="720" w:hanging="720"/>
        <w:rPr>
          <w:rFonts w:ascii="Times New Roman" w:hAnsi="Times New Roman" w:cs="Times New Roman"/>
          <w:b/>
          <w:sz w:val="24"/>
          <w:szCs w:val="24"/>
        </w:rPr>
      </w:pPr>
      <w:r w:rsidRPr="001A2A8F">
        <w:rPr>
          <w:rFonts w:ascii="Times New Roman" w:hAnsi="Times New Roman" w:cs="Times New Roman"/>
          <w:b/>
          <w:sz w:val="24"/>
          <w:szCs w:val="24"/>
        </w:rPr>
        <w:t>Lintas Sektor</w:t>
      </w:r>
    </w:p>
    <w:p w:rsidR="008563D7" w:rsidRPr="001A2A8F" w:rsidRDefault="008563D7" w:rsidP="001A2A8F">
      <w:pPr>
        <w:spacing w:after="0"/>
        <w:ind w:firstLine="720"/>
        <w:jc w:val="both"/>
        <w:rPr>
          <w:rFonts w:ascii="Times New Roman" w:hAnsi="Times New Roman" w:cs="Times New Roman"/>
          <w:sz w:val="24"/>
          <w:szCs w:val="24"/>
        </w:rPr>
      </w:pPr>
      <w:r w:rsidRPr="001A2A8F">
        <w:rPr>
          <w:rFonts w:ascii="Times New Roman" w:hAnsi="Times New Roman" w:cs="Times New Roman"/>
          <w:sz w:val="24"/>
          <w:szCs w:val="24"/>
        </w:rPr>
        <w:t>Kerusakan yang terjadi pada lintas sektor mencakup sub sektor pemerintahan</w:t>
      </w:r>
      <w:r w:rsidR="00FB612B" w:rsidRPr="001A2A8F">
        <w:rPr>
          <w:rFonts w:ascii="Times New Roman" w:hAnsi="Times New Roman" w:cs="Times New Roman"/>
          <w:sz w:val="24"/>
          <w:szCs w:val="24"/>
          <w:lang w:val="en-US"/>
        </w:rPr>
        <w:t xml:space="preserve">, Keamanan dan </w:t>
      </w:r>
      <w:r w:rsidR="00FB612B" w:rsidRPr="001A2A8F">
        <w:rPr>
          <w:rFonts w:ascii="Times New Roman" w:hAnsi="Times New Roman" w:cs="Times New Roman"/>
          <w:sz w:val="24"/>
          <w:szCs w:val="24"/>
        </w:rPr>
        <w:t>Ketertiban</w:t>
      </w:r>
      <w:r w:rsidR="00FB612B" w:rsidRPr="001A2A8F">
        <w:rPr>
          <w:rFonts w:ascii="Times New Roman" w:hAnsi="Times New Roman" w:cs="Times New Roman"/>
          <w:sz w:val="24"/>
          <w:szCs w:val="24"/>
          <w:lang w:val="en-US"/>
        </w:rPr>
        <w:t xml:space="preserve"> (TNI/Polri) </w:t>
      </w:r>
      <w:r w:rsidR="00E866E5" w:rsidRPr="001A2A8F">
        <w:rPr>
          <w:rFonts w:ascii="Times New Roman" w:hAnsi="Times New Roman" w:cs="Times New Roman"/>
          <w:sz w:val="24"/>
          <w:szCs w:val="24"/>
          <w:lang w:val="en-US"/>
        </w:rPr>
        <w:t>dengan aset yang rusak berupa</w:t>
      </w:r>
      <w:r w:rsidR="00B8572C" w:rsidRPr="001A2A8F">
        <w:rPr>
          <w:rFonts w:ascii="Times New Roman" w:hAnsi="Times New Roman" w:cs="Times New Roman"/>
          <w:sz w:val="24"/>
          <w:szCs w:val="24"/>
          <w:lang w:val="en-US"/>
        </w:rPr>
        <w:t xml:space="preserve"> bangunan perkantoran</w:t>
      </w:r>
      <w:r w:rsidRPr="001A2A8F">
        <w:rPr>
          <w:rFonts w:ascii="Times New Roman" w:hAnsi="Times New Roman" w:cs="Times New Roman"/>
          <w:sz w:val="24"/>
          <w:szCs w:val="24"/>
        </w:rPr>
        <w:t>.</w:t>
      </w:r>
      <w:r w:rsidR="00B8572C" w:rsidRPr="001A2A8F">
        <w:rPr>
          <w:rFonts w:ascii="Times New Roman" w:hAnsi="Times New Roman" w:cs="Times New Roman"/>
          <w:sz w:val="24"/>
          <w:szCs w:val="24"/>
          <w:lang w:val="en-US"/>
        </w:rPr>
        <w:t xml:space="preserve"> </w:t>
      </w:r>
      <w:r w:rsidRPr="001A2A8F">
        <w:rPr>
          <w:rFonts w:ascii="Times New Roman" w:hAnsi="Times New Roman" w:cs="Times New Roman"/>
          <w:sz w:val="24"/>
          <w:szCs w:val="24"/>
        </w:rPr>
        <w:t>Kerusakan sub sektor pemerintahan dapat dilihat pada Tabel 3.16 di bawah ini:</w:t>
      </w:r>
    </w:p>
    <w:p w:rsidR="008563D7" w:rsidRPr="0077099E" w:rsidRDefault="008563D7" w:rsidP="00DD5FEC">
      <w:pPr>
        <w:pStyle w:val="ListParagraph"/>
        <w:spacing w:after="0"/>
        <w:ind w:left="420"/>
        <w:jc w:val="center"/>
        <w:rPr>
          <w:rFonts w:ascii="Times New Roman" w:hAnsi="Times New Roman" w:cs="Times New Roman"/>
          <w:sz w:val="18"/>
          <w:szCs w:val="18"/>
        </w:rPr>
      </w:pPr>
      <w:bookmarkStart w:id="74" w:name="_Toc470933684"/>
      <w:bookmarkStart w:id="75" w:name="_Toc471306802"/>
      <w:bookmarkStart w:id="76" w:name="_Toc471329778"/>
      <w:bookmarkStart w:id="77" w:name="_Toc471330537"/>
      <w:bookmarkStart w:id="78" w:name="_Toc471750360"/>
      <w:bookmarkStart w:id="79" w:name="_Toc471804055"/>
      <w:r w:rsidRPr="0077099E">
        <w:rPr>
          <w:rFonts w:ascii="Times New Roman" w:hAnsi="Times New Roman" w:cs="Times New Roman"/>
          <w:sz w:val="18"/>
          <w:szCs w:val="18"/>
        </w:rPr>
        <w:t>Tabel 3.1</w:t>
      </w:r>
      <w:bookmarkEnd w:id="74"/>
      <w:bookmarkEnd w:id="75"/>
      <w:bookmarkEnd w:id="76"/>
      <w:bookmarkEnd w:id="77"/>
      <w:r w:rsidRPr="0077099E">
        <w:rPr>
          <w:rFonts w:ascii="Times New Roman" w:hAnsi="Times New Roman" w:cs="Times New Roman"/>
          <w:sz w:val="18"/>
          <w:szCs w:val="18"/>
        </w:rPr>
        <w:t>6</w:t>
      </w:r>
      <w:bookmarkEnd w:id="78"/>
      <w:bookmarkEnd w:id="79"/>
    </w:p>
    <w:p w:rsidR="008563D7" w:rsidRPr="0077099E" w:rsidRDefault="008563D7" w:rsidP="00DD5FEC">
      <w:pPr>
        <w:pStyle w:val="ListParagraph"/>
        <w:spacing w:after="0"/>
        <w:ind w:left="420"/>
        <w:jc w:val="center"/>
        <w:rPr>
          <w:rFonts w:ascii="Times New Roman" w:hAnsi="Times New Roman" w:cs="Times New Roman"/>
          <w:sz w:val="18"/>
          <w:szCs w:val="18"/>
          <w:lang w:val="en-US"/>
        </w:rPr>
      </w:pPr>
      <w:bookmarkStart w:id="80" w:name="_Toc470933685"/>
      <w:bookmarkStart w:id="81" w:name="_Toc471306803"/>
      <w:bookmarkStart w:id="82" w:name="_Toc471329779"/>
      <w:bookmarkStart w:id="83" w:name="_Toc471330538"/>
      <w:bookmarkStart w:id="84" w:name="_Toc471750361"/>
      <w:bookmarkStart w:id="85" w:name="_Toc471804056"/>
      <w:r w:rsidRPr="0077099E">
        <w:rPr>
          <w:rFonts w:ascii="Times New Roman" w:hAnsi="Times New Roman" w:cs="Times New Roman"/>
          <w:sz w:val="18"/>
          <w:szCs w:val="18"/>
        </w:rPr>
        <w:t xml:space="preserve">Kerusakan </w:t>
      </w:r>
      <w:bookmarkEnd w:id="80"/>
      <w:bookmarkEnd w:id="81"/>
      <w:bookmarkEnd w:id="82"/>
      <w:bookmarkEnd w:id="83"/>
      <w:bookmarkEnd w:id="84"/>
      <w:bookmarkEnd w:id="85"/>
      <w:r w:rsidR="009E16F9" w:rsidRPr="0077099E">
        <w:rPr>
          <w:rFonts w:ascii="Times New Roman" w:hAnsi="Times New Roman" w:cs="Times New Roman"/>
          <w:sz w:val="18"/>
          <w:szCs w:val="18"/>
        </w:rPr>
        <w:t>Lintas Sektor</w:t>
      </w:r>
    </w:p>
    <w:p w:rsidR="008563D7" w:rsidRPr="0077099E" w:rsidRDefault="008563D7" w:rsidP="00DD5FEC">
      <w:pPr>
        <w:pStyle w:val="ListParagraph"/>
        <w:spacing w:after="0"/>
        <w:ind w:left="420"/>
        <w:jc w:val="center"/>
        <w:rPr>
          <w:rFonts w:ascii="Times New Roman" w:hAnsi="Times New Roman" w:cs="Times New Roman"/>
          <w:sz w:val="18"/>
          <w:szCs w:val="18"/>
          <w:lang w:val="en-US"/>
        </w:rPr>
      </w:pPr>
      <w:bookmarkStart w:id="86" w:name="_Toc470933686"/>
      <w:bookmarkStart w:id="87" w:name="_Toc471306804"/>
      <w:bookmarkStart w:id="88" w:name="_Toc471329780"/>
      <w:bookmarkStart w:id="89" w:name="_Toc471330539"/>
      <w:bookmarkStart w:id="90" w:name="_Toc471750362"/>
      <w:bookmarkStart w:id="91" w:name="_Toc471804057"/>
      <w:r w:rsidRPr="0077099E">
        <w:rPr>
          <w:rFonts w:ascii="Times New Roman" w:hAnsi="Times New Roman" w:cs="Times New Roman"/>
          <w:sz w:val="18"/>
          <w:szCs w:val="18"/>
        </w:rPr>
        <w:t xml:space="preserve">Pascabencana gempa bumi lombok di Kabupaten </w:t>
      </w:r>
      <w:r w:rsidR="006D681D" w:rsidRPr="0077099E">
        <w:rPr>
          <w:rFonts w:ascii="Times New Roman" w:hAnsi="Times New Roman" w:cs="Times New Roman"/>
          <w:sz w:val="18"/>
          <w:szCs w:val="18"/>
        </w:rPr>
        <w:t>Sumbawa Barat</w:t>
      </w:r>
      <w:r w:rsidRPr="0077099E">
        <w:rPr>
          <w:rFonts w:ascii="Times New Roman" w:hAnsi="Times New Roman" w:cs="Times New Roman"/>
          <w:sz w:val="18"/>
          <w:szCs w:val="18"/>
        </w:rPr>
        <w:t xml:space="preserve"> Tahun 2018</w:t>
      </w:r>
      <w:bookmarkEnd w:id="86"/>
      <w:bookmarkEnd w:id="87"/>
      <w:bookmarkEnd w:id="88"/>
      <w:bookmarkEnd w:id="89"/>
      <w:bookmarkEnd w:id="90"/>
      <w:bookmarkEnd w:id="91"/>
    </w:p>
    <w:p w:rsidR="00207E27" w:rsidRPr="0077099E" w:rsidRDefault="009E16F9" w:rsidP="00DD5FEC">
      <w:pPr>
        <w:pStyle w:val="ListParagraph"/>
        <w:spacing w:after="0"/>
        <w:ind w:left="420"/>
        <w:jc w:val="center"/>
        <w:rPr>
          <w:rFonts w:ascii="Times New Roman" w:hAnsi="Times New Roman" w:cs="Times New Roman"/>
          <w:sz w:val="18"/>
          <w:szCs w:val="18"/>
          <w:lang w:val="en-US"/>
        </w:rPr>
      </w:pPr>
      <w:r w:rsidRPr="0077099E">
        <w:rPr>
          <w:rFonts w:ascii="Times New Roman" w:hAnsi="Times New Roman" w:cs="Times New Roman"/>
          <w:noProof/>
          <w:szCs w:val="18"/>
          <w:lang w:val="en-US" w:eastAsia="en-US"/>
        </w:rPr>
        <w:drawing>
          <wp:anchor distT="0" distB="0" distL="114300" distR="114300" simplePos="0" relativeHeight="251663360" behindDoc="0" locked="0" layoutInCell="1" allowOverlap="1">
            <wp:simplePos x="0" y="0"/>
            <wp:positionH relativeFrom="column">
              <wp:posOffset>10424</wp:posOffset>
            </wp:positionH>
            <wp:positionV relativeFrom="paragraph">
              <wp:posOffset>-1246</wp:posOffset>
            </wp:positionV>
            <wp:extent cx="5734768" cy="1242204"/>
            <wp:effectExtent l="1905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734769" cy="1242204"/>
                    </a:xfrm>
                    <a:prstGeom prst="rect">
                      <a:avLst/>
                    </a:prstGeom>
                    <a:noFill/>
                    <a:ln w="9525">
                      <a:noFill/>
                      <a:miter lim="800000"/>
                      <a:headEnd/>
                      <a:tailEnd/>
                    </a:ln>
                  </pic:spPr>
                </pic:pic>
              </a:graphicData>
            </a:graphic>
          </wp:anchor>
        </w:drawing>
      </w:r>
    </w:p>
    <w:p w:rsidR="00207E27" w:rsidRPr="0077099E" w:rsidRDefault="00207E27" w:rsidP="00DD5FEC">
      <w:pPr>
        <w:pStyle w:val="ListParagraph"/>
        <w:spacing w:after="0"/>
        <w:ind w:left="420"/>
        <w:jc w:val="center"/>
        <w:rPr>
          <w:rFonts w:ascii="Times New Roman" w:hAnsi="Times New Roman" w:cs="Times New Roman"/>
          <w:sz w:val="18"/>
          <w:szCs w:val="18"/>
          <w:lang w:val="en-US"/>
        </w:rPr>
      </w:pPr>
    </w:p>
    <w:p w:rsidR="00FB612B" w:rsidRPr="0077099E" w:rsidRDefault="00FB612B" w:rsidP="00DD5FEC">
      <w:pPr>
        <w:pStyle w:val="ListParagraph"/>
        <w:spacing w:after="0"/>
        <w:ind w:left="420"/>
        <w:jc w:val="center"/>
        <w:rPr>
          <w:rFonts w:ascii="Times New Roman" w:hAnsi="Times New Roman" w:cs="Times New Roman"/>
          <w:sz w:val="18"/>
          <w:szCs w:val="18"/>
          <w:lang w:val="en-US"/>
        </w:rPr>
      </w:pPr>
    </w:p>
    <w:p w:rsidR="00B8572C" w:rsidRPr="0077099E" w:rsidRDefault="00B8572C" w:rsidP="00DD5FEC">
      <w:pPr>
        <w:pStyle w:val="ListParagraph"/>
        <w:spacing w:after="0"/>
        <w:ind w:left="420"/>
        <w:jc w:val="center"/>
        <w:rPr>
          <w:rFonts w:ascii="Times New Roman" w:hAnsi="Times New Roman" w:cs="Times New Roman"/>
          <w:i/>
          <w:sz w:val="18"/>
          <w:lang w:val="en-US"/>
        </w:rPr>
      </w:pPr>
    </w:p>
    <w:p w:rsidR="00B8572C" w:rsidRPr="0077099E" w:rsidRDefault="00B8572C" w:rsidP="00DD5FEC">
      <w:pPr>
        <w:pStyle w:val="ListParagraph"/>
        <w:spacing w:after="0"/>
        <w:ind w:left="420"/>
        <w:jc w:val="center"/>
        <w:rPr>
          <w:rFonts w:ascii="Times New Roman" w:hAnsi="Times New Roman" w:cs="Times New Roman"/>
          <w:i/>
          <w:sz w:val="18"/>
          <w:lang w:val="en-US"/>
        </w:rPr>
      </w:pPr>
    </w:p>
    <w:p w:rsidR="00B8572C" w:rsidRPr="0077099E" w:rsidRDefault="00B8572C" w:rsidP="00DD5FEC">
      <w:pPr>
        <w:pStyle w:val="ListParagraph"/>
        <w:spacing w:after="0"/>
        <w:ind w:left="420"/>
        <w:jc w:val="center"/>
        <w:rPr>
          <w:rFonts w:ascii="Times New Roman" w:hAnsi="Times New Roman" w:cs="Times New Roman"/>
          <w:i/>
          <w:sz w:val="18"/>
          <w:lang w:val="en-US"/>
        </w:rPr>
      </w:pPr>
    </w:p>
    <w:p w:rsidR="00B8572C" w:rsidRPr="0077099E" w:rsidRDefault="00B8572C" w:rsidP="00DD5FEC">
      <w:pPr>
        <w:pStyle w:val="ListParagraph"/>
        <w:spacing w:after="0"/>
        <w:ind w:left="420"/>
        <w:jc w:val="center"/>
        <w:rPr>
          <w:rFonts w:ascii="Times New Roman" w:hAnsi="Times New Roman" w:cs="Times New Roman"/>
          <w:i/>
          <w:sz w:val="18"/>
          <w:lang w:val="en-US"/>
        </w:rPr>
      </w:pPr>
    </w:p>
    <w:p w:rsidR="00B8572C" w:rsidRPr="0077099E" w:rsidRDefault="00B8572C" w:rsidP="00DD5FEC">
      <w:pPr>
        <w:pStyle w:val="ListParagraph"/>
        <w:spacing w:after="0"/>
        <w:ind w:left="420"/>
        <w:jc w:val="center"/>
        <w:rPr>
          <w:rFonts w:ascii="Times New Roman" w:hAnsi="Times New Roman" w:cs="Times New Roman"/>
          <w:i/>
          <w:sz w:val="18"/>
          <w:lang w:val="en-US"/>
        </w:rPr>
      </w:pPr>
    </w:p>
    <w:p w:rsidR="00B8572C" w:rsidRPr="0077099E" w:rsidRDefault="00B8572C" w:rsidP="00DD5FEC">
      <w:pPr>
        <w:pStyle w:val="ListParagraph"/>
        <w:spacing w:after="0"/>
        <w:ind w:left="420"/>
        <w:jc w:val="center"/>
        <w:rPr>
          <w:rFonts w:ascii="Times New Roman" w:hAnsi="Times New Roman" w:cs="Times New Roman"/>
          <w:i/>
          <w:sz w:val="6"/>
          <w:lang w:val="en-US"/>
        </w:rPr>
      </w:pPr>
    </w:p>
    <w:p w:rsidR="009E16F9" w:rsidRPr="0077099E" w:rsidRDefault="008563D7" w:rsidP="00825E23">
      <w:pPr>
        <w:pStyle w:val="ListParagraph"/>
        <w:ind w:left="420"/>
        <w:rPr>
          <w:rFonts w:ascii="Times New Roman" w:hAnsi="Times New Roman" w:cs="Times New Roman"/>
          <w:sz w:val="18"/>
          <w:szCs w:val="18"/>
          <w:lang w:val="en-US"/>
        </w:rPr>
      </w:pPr>
      <w:r w:rsidRPr="0077099E">
        <w:rPr>
          <w:rFonts w:ascii="Times New Roman" w:hAnsi="Times New Roman" w:cs="Times New Roman"/>
          <w:sz w:val="18"/>
          <w:szCs w:val="18"/>
        </w:rPr>
        <w:t>Sumber : Hasil Perhitungan</w:t>
      </w:r>
    </w:p>
    <w:p w:rsidR="00FB612B" w:rsidRPr="001A2A8F" w:rsidRDefault="008563D7" w:rsidP="001A2A8F">
      <w:pPr>
        <w:spacing w:after="0"/>
        <w:ind w:firstLine="720"/>
        <w:jc w:val="both"/>
        <w:rPr>
          <w:rFonts w:ascii="Times New Roman" w:hAnsi="Times New Roman" w:cs="Times New Roman"/>
          <w:sz w:val="24"/>
          <w:szCs w:val="24"/>
          <w:lang w:val="en-US"/>
        </w:rPr>
      </w:pPr>
      <w:r w:rsidRPr="001A2A8F">
        <w:rPr>
          <w:rFonts w:ascii="Times New Roman" w:hAnsi="Times New Roman" w:cs="Times New Roman"/>
          <w:sz w:val="24"/>
          <w:szCs w:val="24"/>
        </w:rPr>
        <w:t>Kerusakan sub sektor pemerintahan meliputi kerusakan pada bangunan kantor pemerintahan, kendaraan dinas, peralatan perkantoran</w:t>
      </w:r>
      <w:r w:rsidR="00143198" w:rsidRPr="001A2A8F">
        <w:rPr>
          <w:rFonts w:ascii="Times New Roman" w:hAnsi="Times New Roman" w:cs="Times New Roman"/>
          <w:sz w:val="24"/>
          <w:szCs w:val="24"/>
          <w:lang w:val="en-US"/>
        </w:rPr>
        <w:t xml:space="preserve"> dan </w:t>
      </w:r>
      <w:r w:rsidRPr="001A2A8F">
        <w:rPr>
          <w:rFonts w:ascii="Times New Roman" w:hAnsi="Times New Roman" w:cs="Times New Roman"/>
          <w:sz w:val="24"/>
          <w:szCs w:val="24"/>
        </w:rPr>
        <w:t xml:space="preserve">rumah dinas. Bangunan kantor pemerintahan yang mengalami kerusakan mencapai </w:t>
      </w:r>
      <w:r w:rsidR="00143198" w:rsidRPr="001A2A8F">
        <w:rPr>
          <w:rFonts w:ascii="Times New Roman" w:hAnsi="Times New Roman" w:cs="Times New Roman"/>
          <w:sz w:val="24"/>
          <w:szCs w:val="24"/>
          <w:lang w:val="en-US"/>
        </w:rPr>
        <w:t>Lima Puluh Enam (56)</w:t>
      </w:r>
      <w:r w:rsidRPr="001A2A8F">
        <w:rPr>
          <w:rFonts w:ascii="Times New Roman" w:hAnsi="Times New Roman" w:cs="Times New Roman"/>
          <w:sz w:val="24"/>
          <w:szCs w:val="24"/>
        </w:rPr>
        <w:t xml:space="preserve"> unit</w:t>
      </w:r>
      <w:r w:rsidR="00143198" w:rsidRPr="001A2A8F">
        <w:rPr>
          <w:rFonts w:ascii="Times New Roman" w:hAnsi="Times New Roman" w:cs="Times New Roman"/>
          <w:sz w:val="24"/>
          <w:szCs w:val="24"/>
          <w:lang w:val="en-US"/>
        </w:rPr>
        <w:t xml:space="preserve"> yang terdiri dari</w:t>
      </w:r>
      <w:r w:rsidRPr="001A2A8F">
        <w:rPr>
          <w:rFonts w:ascii="Times New Roman" w:hAnsi="Times New Roman" w:cs="Times New Roman"/>
          <w:sz w:val="24"/>
          <w:szCs w:val="24"/>
        </w:rPr>
        <w:t xml:space="preserve"> Kantor</w:t>
      </w:r>
      <w:r w:rsidR="00143198" w:rsidRPr="001A2A8F">
        <w:rPr>
          <w:rFonts w:ascii="Times New Roman" w:hAnsi="Times New Roman" w:cs="Times New Roman"/>
          <w:sz w:val="24"/>
          <w:szCs w:val="24"/>
          <w:lang w:val="en-US"/>
        </w:rPr>
        <w:t xml:space="preserve"> Dinas/Badan, Kantor Kecamatan, Kantor Desa/Kelurahan, </w:t>
      </w:r>
      <w:r w:rsidR="00143198" w:rsidRPr="001A2A8F">
        <w:rPr>
          <w:rFonts w:ascii="Times New Roman" w:hAnsi="Times New Roman" w:cs="Times New Roman"/>
          <w:sz w:val="24"/>
          <w:szCs w:val="24"/>
        </w:rPr>
        <w:t>Gedung</w:t>
      </w:r>
      <w:r w:rsidR="00143198" w:rsidRPr="001A2A8F">
        <w:rPr>
          <w:rFonts w:ascii="Times New Roman" w:hAnsi="Times New Roman" w:cs="Times New Roman"/>
          <w:sz w:val="24"/>
          <w:szCs w:val="24"/>
          <w:lang w:val="en-US"/>
        </w:rPr>
        <w:t>/Balai Pertemuan dan Bangunan BUMDES</w:t>
      </w:r>
      <w:r w:rsidRPr="001A2A8F">
        <w:rPr>
          <w:rFonts w:ascii="Times New Roman" w:hAnsi="Times New Roman" w:cs="Times New Roman"/>
          <w:sz w:val="24"/>
          <w:szCs w:val="24"/>
        </w:rPr>
        <w:t xml:space="preserve">. Penilaian kerusakan akibat Gempa Bumi </w:t>
      </w:r>
      <w:r w:rsidR="00143198" w:rsidRPr="001A2A8F">
        <w:rPr>
          <w:rFonts w:ascii="Times New Roman" w:hAnsi="Times New Roman" w:cs="Times New Roman"/>
          <w:sz w:val="24"/>
          <w:szCs w:val="24"/>
          <w:lang w:val="en-US"/>
        </w:rPr>
        <w:t xml:space="preserve">di Kabupaten </w:t>
      </w:r>
      <w:r w:rsidR="006D681D" w:rsidRPr="001A2A8F">
        <w:rPr>
          <w:rFonts w:ascii="Times New Roman" w:hAnsi="Times New Roman" w:cs="Times New Roman"/>
          <w:sz w:val="24"/>
          <w:szCs w:val="24"/>
        </w:rPr>
        <w:t>Sumbawa Barat</w:t>
      </w:r>
      <w:r w:rsidR="00143198" w:rsidRPr="001A2A8F">
        <w:rPr>
          <w:rFonts w:ascii="Times New Roman" w:hAnsi="Times New Roman" w:cs="Times New Roman"/>
          <w:sz w:val="24"/>
          <w:szCs w:val="24"/>
          <w:lang w:val="en-US"/>
        </w:rPr>
        <w:t xml:space="preserve"> </w:t>
      </w:r>
      <w:r w:rsidRPr="001A2A8F">
        <w:rPr>
          <w:rFonts w:ascii="Times New Roman" w:hAnsi="Times New Roman" w:cs="Times New Roman"/>
          <w:sz w:val="24"/>
          <w:szCs w:val="24"/>
        </w:rPr>
        <w:t>pada sub sektor pem</w:t>
      </w:r>
      <w:r w:rsidR="008829A9" w:rsidRPr="001A2A8F">
        <w:rPr>
          <w:rFonts w:ascii="Times New Roman" w:hAnsi="Times New Roman" w:cs="Times New Roman"/>
          <w:sz w:val="24"/>
          <w:szCs w:val="24"/>
        </w:rPr>
        <w:t xml:space="preserve">erintahan diperkirakan sebesar </w:t>
      </w:r>
      <w:r w:rsidR="00207E27" w:rsidRPr="001A2A8F">
        <w:rPr>
          <w:rFonts w:ascii="Times New Roman" w:hAnsi="Times New Roman" w:cs="Times New Roman"/>
          <w:sz w:val="24"/>
          <w:szCs w:val="24"/>
        </w:rPr>
        <w:t>Rp</w:t>
      </w:r>
      <w:r w:rsidR="00207E27" w:rsidRPr="001A2A8F">
        <w:rPr>
          <w:rFonts w:ascii="Times New Roman" w:hAnsi="Times New Roman" w:cs="Times New Roman"/>
          <w:sz w:val="24"/>
          <w:szCs w:val="24"/>
          <w:lang w:val="en-US"/>
        </w:rPr>
        <w:t xml:space="preserve"> </w:t>
      </w:r>
      <w:r w:rsidR="009E16F9" w:rsidRPr="001A2A8F">
        <w:rPr>
          <w:rFonts w:ascii="Times New Roman" w:hAnsi="Times New Roman" w:cs="Times New Roman"/>
          <w:sz w:val="24"/>
          <w:szCs w:val="24"/>
          <w:lang w:val="en-US"/>
        </w:rPr>
        <w:t>2,712,232,980</w:t>
      </w:r>
      <w:r w:rsidR="008829A9" w:rsidRPr="001A2A8F">
        <w:rPr>
          <w:rFonts w:ascii="Times New Roman" w:hAnsi="Times New Roman" w:cs="Times New Roman"/>
          <w:sz w:val="24"/>
          <w:szCs w:val="24"/>
          <w:lang w:val="en-US"/>
        </w:rPr>
        <w:t>,-</w:t>
      </w:r>
      <w:r w:rsidRPr="001A2A8F">
        <w:rPr>
          <w:rFonts w:ascii="Times New Roman" w:hAnsi="Times New Roman" w:cs="Times New Roman"/>
          <w:sz w:val="24"/>
          <w:szCs w:val="24"/>
        </w:rPr>
        <w:t xml:space="preserve"> dan ke</w:t>
      </w:r>
      <w:r w:rsidR="00207E27" w:rsidRPr="001A2A8F">
        <w:rPr>
          <w:rFonts w:ascii="Times New Roman" w:hAnsi="Times New Roman" w:cs="Times New Roman"/>
          <w:sz w:val="24"/>
          <w:szCs w:val="24"/>
        </w:rPr>
        <w:t>rugian diperkirakan mencapai Rp</w:t>
      </w:r>
      <w:r w:rsidR="00207E27" w:rsidRPr="001A2A8F">
        <w:rPr>
          <w:rFonts w:ascii="Times New Roman" w:hAnsi="Times New Roman" w:cs="Times New Roman"/>
          <w:sz w:val="24"/>
          <w:szCs w:val="24"/>
          <w:lang w:val="en-US"/>
        </w:rPr>
        <w:t xml:space="preserve"> </w:t>
      </w:r>
      <w:r w:rsidR="009E16F9" w:rsidRPr="001A2A8F">
        <w:rPr>
          <w:rFonts w:ascii="Times New Roman" w:hAnsi="Times New Roman" w:cs="Times New Roman"/>
          <w:sz w:val="24"/>
          <w:szCs w:val="24"/>
        </w:rPr>
        <w:t>417,000,000</w:t>
      </w:r>
      <w:r w:rsidR="008829A9" w:rsidRPr="001A2A8F">
        <w:rPr>
          <w:rFonts w:ascii="Times New Roman" w:hAnsi="Times New Roman" w:cs="Times New Roman"/>
          <w:sz w:val="24"/>
          <w:szCs w:val="24"/>
          <w:lang w:val="en-US"/>
        </w:rPr>
        <w:t>,-</w:t>
      </w:r>
      <w:r w:rsidRPr="001A2A8F">
        <w:rPr>
          <w:rFonts w:ascii="Times New Roman" w:hAnsi="Times New Roman" w:cs="Times New Roman"/>
          <w:sz w:val="24"/>
          <w:szCs w:val="24"/>
        </w:rPr>
        <w:t xml:space="preserve"> sehingga total kerusakan dan kerugian diperkirakan mencapai Rp</w:t>
      </w:r>
      <w:bookmarkStart w:id="92" w:name="_Toc470933687"/>
      <w:r w:rsidR="00207E27" w:rsidRPr="001A2A8F">
        <w:rPr>
          <w:rFonts w:ascii="Times New Roman" w:hAnsi="Times New Roman" w:cs="Times New Roman"/>
          <w:sz w:val="24"/>
          <w:szCs w:val="24"/>
          <w:lang w:val="en-US"/>
        </w:rPr>
        <w:t xml:space="preserve"> </w:t>
      </w:r>
      <w:r w:rsidR="009E16F9" w:rsidRPr="001A2A8F">
        <w:rPr>
          <w:rFonts w:ascii="Times New Roman" w:hAnsi="Times New Roman" w:cs="Times New Roman"/>
          <w:sz w:val="24"/>
          <w:szCs w:val="24"/>
        </w:rPr>
        <w:t>3,129,232,980</w:t>
      </w:r>
      <w:r w:rsidR="008829A9" w:rsidRPr="001A2A8F">
        <w:rPr>
          <w:rFonts w:ascii="Times New Roman" w:hAnsi="Times New Roman" w:cs="Times New Roman"/>
          <w:sz w:val="24"/>
          <w:szCs w:val="24"/>
          <w:lang w:val="en-US"/>
        </w:rPr>
        <w:t>,-</w:t>
      </w:r>
    </w:p>
    <w:p w:rsidR="009E16F9" w:rsidRPr="001A2A8F" w:rsidRDefault="00FB612B" w:rsidP="001A2A8F">
      <w:pPr>
        <w:spacing w:after="240"/>
        <w:ind w:firstLine="720"/>
        <w:jc w:val="both"/>
        <w:rPr>
          <w:rFonts w:ascii="Times New Roman" w:hAnsi="Times New Roman" w:cs="Times New Roman"/>
          <w:sz w:val="24"/>
          <w:szCs w:val="24"/>
          <w:lang w:val="en-US"/>
        </w:rPr>
      </w:pPr>
      <w:r w:rsidRPr="001A2A8F">
        <w:rPr>
          <w:rFonts w:ascii="Times New Roman" w:hAnsi="Times New Roman" w:cs="Times New Roman"/>
          <w:sz w:val="24"/>
          <w:szCs w:val="24"/>
        </w:rPr>
        <w:t xml:space="preserve">Kerusakan sub sektor </w:t>
      </w:r>
      <w:r w:rsidRPr="001A2A8F">
        <w:rPr>
          <w:rFonts w:ascii="Times New Roman" w:hAnsi="Times New Roman" w:cs="Times New Roman"/>
          <w:sz w:val="24"/>
          <w:szCs w:val="24"/>
          <w:lang w:val="en-US"/>
        </w:rPr>
        <w:t>Keamanan Dan Ketertiban</w:t>
      </w:r>
      <w:r w:rsidRPr="001A2A8F">
        <w:rPr>
          <w:rFonts w:ascii="Times New Roman" w:hAnsi="Times New Roman" w:cs="Times New Roman"/>
          <w:sz w:val="24"/>
          <w:szCs w:val="24"/>
        </w:rPr>
        <w:t xml:space="preserve"> </w:t>
      </w:r>
      <w:r w:rsidRPr="001A2A8F">
        <w:rPr>
          <w:rFonts w:ascii="Times New Roman" w:hAnsi="Times New Roman" w:cs="Times New Roman"/>
          <w:sz w:val="24"/>
          <w:szCs w:val="24"/>
          <w:lang w:val="en-US"/>
        </w:rPr>
        <w:t xml:space="preserve">(TNI/Polri) </w:t>
      </w:r>
      <w:r w:rsidR="008829A9" w:rsidRPr="001A2A8F">
        <w:rPr>
          <w:rFonts w:ascii="Times New Roman" w:hAnsi="Times New Roman" w:cs="Times New Roman"/>
          <w:sz w:val="24"/>
          <w:szCs w:val="24"/>
          <w:lang w:val="en-US"/>
        </w:rPr>
        <w:t xml:space="preserve">yang </w:t>
      </w:r>
      <w:r w:rsidR="008829A9" w:rsidRPr="001A2A8F">
        <w:rPr>
          <w:rFonts w:ascii="Times New Roman" w:hAnsi="Times New Roman" w:cs="Times New Roman"/>
          <w:sz w:val="24"/>
          <w:szCs w:val="24"/>
        </w:rPr>
        <w:t xml:space="preserve">mengalami kerusakan mencapai </w:t>
      </w:r>
      <w:r w:rsidR="008829A9" w:rsidRPr="001A2A8F">
        <w:rPr>
          <w:rFonts w:ascii="Times New Roman" w:hAnsi="Times New Roman" w:cs="Times New Roman"/>
          <w:sz w:val="24"/>
          <w:szCs w:val="24"/>
          <w:lang w:val="en-US"/>
        </w:rPr>
        <w:t>Tiga (3)</w:t>
      </w:r>
      <w:r w:rsidR="008829A9" w:rsidRPr="001A2A8F">
        <w:rPr>
          <w:rFonts w:ascii="Times New Roman" w:hAnsi="Times New Roman" w:cs="Times New Roman"/>
          <w:sz w:val="24"/>
          <w:szCs w:val="24"/>
        </w:rPr>
        <w:t xml:space="preserve"> unit</w:t>
      </w:r>
      <w:r w:rsidR="008829A9" w:rsidRPr="001A2A8F">
        <w:rPr>
          <w:rFonts w:ascii="Times New Roman" w:hAnsi="Times New Roman" w:cs="Times New Roman"/>
          <w:sz w:val="24"/>
          <w:szCs w:val="24"/>
          <w:lang w:val="en-US"/>
        </w:rPr>
        <w:t xml:space="preserve"> yang terdiri </w:t>
      </w:r>
      <w:r w:rsidRPr="001A2A8F">
        <w:rPr>
          <w:rFonts w:ascii="Times New Roman" w:hAnsi="Times New Roman" w:cs="Times New Roman"/>
          <w:sz w:val="24"/>
          <w:szCs w:val="24"/>
          <w:lang w:val="en-US"/>
        </w:rPr>
        <w:t xml:space="preserve">Kantor Kepolisian Sektor, Kantor </w:t>
      </w:r>
      <w:r w:rsidR="008829A9" w:rsidRPr="001A2A8F">
        <w:rPr>
          <w:rFonts w:ascii="Times New Roman" w:hAnsi="Times New Roman" w:cs="Times New Roman"/>
          <w:sz w:val="24"/>
          <w:szCs w:val="24"/>
          <w:lang w:val="en-US"/>
        </w:rPr>
        <w:t xml:space="preserve">Pos Rayon Militer dan Asrama/Barak Polsek. </w:t>
      </w:r>
      <w:r w:rsidRPr="001A2A8F">
        <w:rPr>
          <w:rFonts w:ascii="Times New Roman" w:hAnsi="Times New Roman" w:cs="Times New Roman"/>
          <w:sz w:val="24"/>
          <w:szCs w:val="24"/>
        </w:rPr>
        <w:t xml:space="preserve">Penilaian kerusakan akibat Gempa Bumi </w:t>
      </w:r>
      <w:r w:rsidRPr="001A2A8F">
        <w:rPr>
          <w:rFonts w:ascii="Times New Roman" w:hAnsi="Times New Roman" w:cs="Times New Roman"/>
          <w:sz w:val="24"/>
          <w:szCs w:val="24"/>
          <w:lang w:val="en-US"/>
        </w:rPr>
        <w:t xml:space="preserve">di Kabupaten </w:t>
      </w:r>
      <w:r w:rsidRPr="001A2A8F">
        <w:rPr>
          <w:rFonts w:ascii="Times New Roman" w:hAnsi="Times New Roman" w:cs="Times New Roman"/>
          <w:sz w:val="24"/>
          <w:szCs w:val="24"/>
        </w:rPr>
        <w:t>Sumbawa Barat</w:t>
      </w:r>
      <w:r w:rsidRPr="001A2A8F">
        <w:rPr>
          <w:rFonts w:ascii="Times New Roman" w:hAnsi="Times New Roman" w:cs="Times New Roman"/>
          <w:sz w:val="24"/>
          <w:szCs w:val="24"/>
          <w:lang w:val="en-US"/>
        </w:rPr>
        <w:t xml:space="preserve"> </w:t>
      </w:r>
      <w:r w:rsidRPr="001A2A8F">
        <w:rPr>
          <w:rFonts w:ascii="Times New Roman" w:hAnsi="Times New Roman" w:cs="Times New Roman"/>
          <w:sz w:val="24"/>
          <w:szCs w:val="24"/>
        </w:rPr>
        <w:t xml:space="preserve">pada sub sektor </w:t>
      </w:r>
      <w:r w:rsidR="00207E27" w:rsidRPr="001A2A8F">
        <w:rPr>
          <w:rFonts w:ascii="Times New Roman" w:hAnsi="Times New Roman" w:cs="Times New Roman"/>
          <w:sz w:val="24"/>
          <w:szCs w:val="24"/>
          <w:lang w:val="en-US"/>
        </w:rPr>
        <w:t>Keamanan Dan Ketertiban</w:t>
      </w:r>
      <w:r w:rsidR="00207E27" w:rsidRPr="001A2A8F">
        <w:rPr>
          <w:rFonts w:ascii="Times New Roman" w:hAnsi="Times New Roman" w:cs="Times New Roman"/>
          <w:sz w:val="24"/>
          <w:szCs w:val="24"/>
        </w:rPr>
        <w:t xml:space="preserve"> </w:t>
      </w:r>
      <w:r w:rsidR="00207E27" w:rsidRPr="001A2A8F">
        <w:rPr>
          <w:rFonts w:ascii="Times New Roman" w:hAnsi="Times New Roman" w:cs="Times New Roman"/>
          <w:sz w:val="24"/>
          <w:szCs w:val="24"/>
          <w:lang w:val="en-US"/>
        </w:rPr>
        <w:t>(TNI/Polri)</w:t>
      </w:r>
      <w:r w:rsidR="00207E27" w:rsidRPr="001A2A8F">
        <w:rPr>
          <w:rFonts w:ascii="Times New Roman" w:hAnsi="Times New Roman" w:cs="Times New Roman"/>
          <w:sz w:val="24"/>
          <w:szCs w:val="24"/>
        </w:rPr>
        <w:t xml:space="preserve"> diperkirakan sebesar  Rp</w:t>
      </w:r>
      <w:r w:rsidR="00207E27" w:rsidRPr="001A2A8F">
        <w:rPr>
          <w:rFonts w:ascii="Times New Roman" w:hAnsi="Times New Roman" w:cs="Times New Roman"/>
          <w:sz w:val="24"/>
          <w:szCs w:val="24"/>
          <w:lang w:val="en-US"/>
        </w:rPr>
        <w:t xml:space="preserve"> </w:t>
      </w:r>
      <w:r w:rsidR="009E16F9" w:rsidRPr="001A2A8F">
        <w:rPr>
          <w:rFonts w:ascii="Times New Roman" w:hAnsi="Times New Roman" w:cs="Times New Roman"/>
          <w:sz w:val="24"/>
          <w:szCs w:val="24"/>
        </w:rPr>
        <w:t>418,500,000</w:t>
      </w:r>
      <w:r w:rsidR="008829A9" w:rsidRPr="001A2A8F">
        <w:rPr>
          <w:rFonts w:ascii="Times New Roman" w:hAnsi="Times New Roman" w:cs="Times New Roman"/>
          <w:sz w:val="24"/>
          <w:szCs w:val="24"/>
          <w:lang w:val="en-US"/>
        </w:rPr>
        <w:t>,-</w:t>
      </w:r>
      <w:r w:rsidRPr="001A2A8F">
        <w:rPr>
          <w:rFonts w:ascii="Times New Roman" w:hAnsi="Times New Roman" w:cs="Times New Roman"/>
          <w:sz w:val="24"/>
          <w:szCs w:val="24"/>
        </w:rPr>
        <w:t xml:space="preserve"> dan kerugian diperkirakan mencapai Rp</w:t>
      </w:r>
      <w:r w:rsidR="00207E27" w:rsidRPr="001A2A8F">
        <w:rPr>
          <w:rFonts w:ascii="Times New Roman" w:hAnsi="Times New Roman" w:cs="Times New Roman"/>
          <w:sz w:val="24"/>
          <w:szCs w:val="24"/>
          <w:lang w:val="en-US"/>
        </w:rPr>
        <w:t xml:space="preserve"> </w:t>
      </w:r>
      <w:r w:rsidR="009E16F9" w:rsidRPr="001A2A8F">
        <w:rPr>
          <w:rFonts w:ascii="Times New Roman" w:hAnsi="Times New Roman" w:cs="Times New Roman"/>
          <w:sz w:val="24"/>
          <w:szCs w:val="24"/>
        </w:rPr>
        <w:t>56,000,000</w:t>
      </w:r>
      <w:r w:rsidR="008829A9" w:rsidRPr="001A2A8F">
        <w:rPr>
          <w:rFonts w:ascii="Times New Roman" w:hAnsi="Times New Roman" w:cs="Times New Roman"/>
          <w:sz w:val="24"/>
          <w:szCs w:val="24"/>
          <w:lang w:val="en-US"/>
        </w:rPr>
        <w:t>,-</w:t>
      </w:r>
      <w:r w:rsidRPr="001A2A8F">
        <w:rPr>
          <w:rFonts w:ascii="Times New Roman" w:hAnsi="Times New Roman" w:cs="Times New Roman"/>
          <w:sz w:val="24"/>
          <w:szCs w:val="24"/>
        </w:rPr>
        <w:t xml:space="preserve"> sehingga total kerusakan dan kerugian diperkirakan mencapai Rp</w:t>
      </w:r>
      <w:r w:rsidR="00207E27" w:rsidRPr="001A2A8F">
        <w:rPr>
          <w:rFonts w:ascii="Times New Roman" w:hAnsi="Times New Roman" w:cs="Times New Roman"/>
          <w:sz w:val="24"/>
          <w:szCs w:val="24"/>
        </w:rPr>
        <w:t xml:space="preserve"> </w:t>
      </w:r>
      <w:r w:rsidR="009E16F9" w:rsidRPr="001A2A8F">
        <w:rPr>
          <w:rFonts w:ascii="Times New Roman" w:hAnsi="Times New Roman" w:cs="Times New Roman"/>
          <w:sz w:val="24"/>
          <w:szCs w:val="24"/>
        </w:rPr>
        <w:t>474,500,000</w:t>
      </w:r>
      <w:r w:rsidR="008829A9" w:rsidRPr="001A2A8F">
        <w:rPr>
          <w:rFonts w:ascii="Times New Roman" w:hAnsi="Times New Roman" w:cs="Times New Roman"/>
          <w:sz w:val="24"/>
          <w:szCs w:val="24"/>
          <w:lang w:val="en-US"/>
        </w:rPr>
        <w:t>,-</w:t>
      </w:r>
      <w:bookmarkStart w:id="93" w:name="_Toc470933700"/>
      <w:bookmarkStart w:id="94" w:name="_Toc471306818"/>
      <w:bookmarkStart w:id="95" w:name="_Toc471329794"/>
      <w:bookmarkStart w:id="96" w:name="_Toc471330553"/>
      <w:bookmarkStart w:id="97" w:name="_Toc471750376"/>
      <w:bookmarkEnd w:id="92"/>
    </w:p>
    <w:p w:rsidR="009E16F9" w:rsidRPr="001A2A8F" w:rsidRDefault="008563D7" w:rsidP="001A2A8F">
      <w:pPr>
        <w:pStyle w:val="ListParagraph"/>
        <w:numPr>
          <w:ilvl w:val="2"/>
          <w:numId w:val="2"/>
        </w:numPr>
        <w:spacing w:after="240"/>
        <w:ind w:left="994" w:hanging="994"/>
        <w:contextualSpacing w:val="0"/>
        <w:rPr>
          <w:rFonts w:ascii="Times New Roman" w:hAnsi="Times New Roman" w:cs="Times New Roman"/>
          <w:b/>
          <w:sz w:val="24"/>
          <w:szCs w:val="24"/>
          <w:lang w:val="en-US"/>
        </w:rPr>
      </w:pPr>
      <w:bookmarkStart w:id="98" w:name="_Toc470933703"/>
      <w:bookmarkStart w:id="99" w:name="_Toc471306821"/>
      <w:bookmarkStart w:id="100" w:name="_Toc471329797"/>
      <w:bookmarkStart w:id="101" w:name="_Toc471330556"/>
      <w:bookmarkStart w:id="102" w:name="_Toc471750379"/>
      <w:bookmarkStart w:id="103" w:name="_Toc471804074"/>
      <w:bookmarkEnd w:id="93"/>
      <w:bookmarkEnd w:id="94"/>
      <w:bookmarkEnd w:id="95"/>
      <w:bookmarkEnd w:id="96"/>
      <w:bookmarkEnd w:id="97"/>
      <w:r w:rsidRPr="001A2A8F">
        <w:rPr>
          <w:rFonts w:ascii="Times New Roman" w:hAnsi="Times New Roman" w:cs="Times New Roman"/>
          <w:b/>
          <w:sz w:val="24"/>
          <w:szCs w:val="24"/>
        </w:rPr>
        <w:t>Gangguan Akses, Gangguan Fungsi dan Meningkatnya Risiko</w:t>
      </w:r>
      <w:bookmarkEnd w:id="98"/>
      <w:bookmarkEnd w:id="99"/>
      <w:bookmarkEnd w:id="100"/>
      <w:bookmarkEnd w:id="101"/>
      <w:bookmarkEnd w:id="102"/>
      <w:bookmarkEnd w:id="103"/>
    </w:p>
    <w:p w:rsidR="008563D7" w:rsidRPr="001A2A8F" w:rsidRDefault="008563D7" w:rsidP="00E70BFD">
      <w:pPr>
        <w:pStyle w:val="ListParagraph"/>
        <w:numPr>
          <w:ilvl w:val="0"/>
          <w:numId w:val="19"/>
        </w:numPr>
        <w:spacing w:after="0"/>
        <w:ind w:left="990" w:hanging="990"/>
        <w:jc w:val="both"/>
        <w:rPr>
          <w:rFonts w:ascii="Times New Roman" w:hAnsi="Times New Roman" w:cs="Times New Roman"/>
          <w:b/>
          <w:sz w:val="24"/>
          <w:szCs w:val="24"/>
          <w:lang w:val="en-US"/>
        </w:rPr>
      </w:pPr>
      <w:r w:rsidRPr="001A2A8F">
        <w:rPr>
          <w:rFonts w:ascii="Times New Roman" w:hAnsi="Times New Roman" w:cs="Times New Roman"/>
          <w:b/>
          <w:sz w:val="24"/>
          <w:szCs w:val="24"/>
        </w:rPr>
        <w:t>Gangguan Akses</w:t>
      </w:r>
    </w:p>
    <w:p w:rsidR="008563D7" w:rsidRPr="001A2A8F" w:rsidRDefault="0085389A" w:rsidP="001A2A8F">
      <w:pPr>
        <w:spacing w:after="0"/>
        <w:ind w:firstLine="720"/>
        <w:jc w:val="both"/>
        <w:rPr>
          <w:rFonts w:ascii="Times New Roman" w:hAnsi="Times New Roman" w:cs="Times New Roman"/>
          <w:sz w:val="24"/>
          <w:szCs w:val="24"/>
          <w:lang w:val="en-US"/>
        </w:rPr>
      </w:pPr>
      <w:r w:rsidRPr="001A2A8F">
        <w:rPr>
          <w:rFonts w:ascii="Times New Roman" w:hAnsi="Times New Roman" w:cs="Times New Roman"/>
          <w:sz w:val="24"/>
          <w:szCs w:val="24"/>
          <w:lang w:val="en-US"/>
        </w:rPr>
        <w:t xml:space="preserve">Bencana gempabumi yang mengguncang Kabupaten Sumbawa Barat mengakibatkan terhentinya aktifitas penduduk secara keseluruhan, terutama dalam periode masa tanggap darurat. Hal ini disebabkan karena akibat gempa menyebabkan kerusakan diberbagai sektor </w:t>
      </w:r>
      <w:r w:rsidRPr="001A2A8F">
        <w:rPr>
          <w:rFonts w:ascii="Times New Roman" w:hAnsi="Times New Roman" w:cs="Times New Roman"/>
          <w:sz w:val="24"/>
          <w:szCs w:val="24"/>
          <w:lang w:val="en-US"/>
        </w:rPr>
        <w:lastRenderedPageBreak/>
        <w:t xml:space="preserve">juga menimbulkan trauma yang mendalam </w:t>
      </w:r>
      <w:r w:rsidRPr="001A2A8F">
        <w:rPr>
          <w:rFonts w:ascii="Times New Roman" w:hAnsi="Times New Roman" w:cs="Times New Roman"/>
          <w:sz w:val="24"/>
          <w:szCs w:val="24"/>
        </w:rPr>
        <w:t>terhadap</w:t>
      </w:r>
      <w:r w:rsidRPr="001A2A8F">
        <w:rPr>
          <w:rFonts w:ascii="Times New Roman" w:hAnsi="Times New Roman" w:cs="Times New Roman"/>
          <w:sz w:val="24"/>
          <w:szCs w:val="24"/>
          <w:lang w:val="en-US"/>
        </w:rPr>
        <w:t xml:space="preserve"> korban. Gempa susulan yang terus menerus terjadi juga menjadi salah satu trauma di masyarakat. Aktifitas penduduk yang terhenti meliputi aktifitas sosial kemasyarakatan, pemerintahan dan juga ekonomi. Hal ini mengakibatkan terganggunya akses masyarakat terhadap pemenuhan kebutuhan dasar.</w:t>
      </w:r>
    </w:p>
    <w:p w:rsidR="00C836F4" w:rsidRPr="001A2A8F" w:rsidRDefault="00A12F7A" w:rsidP="001A2A8F">
      <w:pPr>
        <w:spacing w:after="240"/>
        <w:ind w:firstLine="720"/>
        <w:jc w:val="both"/>
        <w:rPr>
          <w:rFonts w:ascii="Times New Roman" w:hAnsi="Times New Roman" w:cs="Times New Roman"/>
          <w:sz w:val="24"/>
          <w:szCs w:val="24"/>
          <w:lang w:val="en-US"/>
        </w:rPr>
      </w:pPr>
      <w:r w:rsidRPr="001A2A8F">
        <w:rPr>
          <w:rFonts w:ascii="Times New Roman" w:hAnsi="Times New Roman" w:cs="Times New Roman"/>
          <w:sz w:val="24"/>
          <w:szCs w:val="24"/>
          <w:lang w:val="en-US"/>
        </w:rPr>
        <w:t xml:space="preserve">Seperti rumah yang rusak dan kondisi masyarakat yang mayoritas mengunsi </w:t>
      </w:r>
      <w:r w:rsidRPr="001A2A8F">
        <w:rPr>
          <w:rFonts w:ascii="Times New Roman" w:hAnsi="Times New Roman" w:cs="Times New Roman"/>
          <w:sz w:val="24"/>
          <w:szCs w:val="24"/>
        </w:rPr>
        <w:t>mengakibatkan</w:t>
      </w:r>
      <w:r w:rsidRPr="001A2A8F">
        <w:rPr>
          <w:rFonts w:ascii="Times New Roman" w:hAnsi="Times New Roman" w:cs="Times New Roman"/>
          <w:sz w:val="24"/>
          <w:szCs w:val="24"/>
          <w:lang w:val="en-US"/>
        </w:rPr>
        <w:t xml:space="preserve"> kegiatan belajar mengajar, pelayanan kesehatan dan </w:t>
      </w:r>
      <w:r w:rsidR="00A74496" w:rsidRPr="001A2A8F">
        <w:rPr>
          <w:rFonts w:ascii="Times New Roman" w:hAnsi="Times New Roman" w:cs="Times New Roman"/>
          <w:sz w:val="24"/>
          <w:szCs w:val="24"/>
          <w:lang w:val="en-US"/>
        </w:rPr>
        <w:t>aktifitas perekonomian seperti perdagangan dan transportasi mengalami gangguan.</w:t>
      </w:r>
    </w:p>
    <w:p w:rsidR="008563D7" w:rsidRPr="001A2A8F" w:rsidRDefault="008563D7" w:rsidP="00825E23">
      <w:pPr>
        <w:pStyle w:val="ListParagraph"/>
        <w:numPr>
          <w:ilvl w:val="0"/>
          <w:numId w:val="19"/>
        </w:numPr>
        <w:spacing w:after="0"/>
        <w:ind w:left="990" w:hanging="990"/>
        <w:jc w:val="both"/>
        <w:rPr>
          <w:rFonts w:ascii="Times New Roman" w:hAnsi="Times New Roman" w:cs="Times New Roman"/>
          <w:b/>
          <w:sz w:val="24"/>
          <w:szCs w:val="24"/>
        </w:rPr>
      </w:pPr>
      <w:r w:rsidRPr="001A2A8F">
        <w:rPr>
          <w:rFonts w:ascii="Times New Roman" w:hAnsi="Times New Roman" w:cs="Times New Roman"/>
          <w:b/>
          <w:sz w:val="24"/>
          <w:szCs w:val="24"/>
        </w:rPr>
        <w:t>Gangguan Fungsi</w:t>
      </w:r>
    </w:p>
    <w:p w:rsidR="00C836F4" w:rsidRPr="001A2A8F" w:rsidRDefault="00A74496" w:rsidP="001A2A8F">
      <w:pPr>
        <w:spacing w:after="240"/>
        <w:ind w:firstLine="720"/>
        <w:jc w:val="both"/>
        <w:rPr>
          <w:rFonts w:ascii="Times New Roman" w:hAnsi="Times New Roman" w:cs="Times New Roman"/>
          <w:sz w:val="24"/>
          <w:szCs w:val="24"/>
          <w:lang w:val="en-US"/>
        </w:rPr>
      </w:pPr>
      <w:r w:rsidRPr="001A2A8F">
        <w:rPr>
          <w:rFonts w:ascii="Times New Roman" w:hAnsi="Times New Roman" w:cs="Times New Roman"/>
          <w:sz w:val="24"/>
          <w:szCs w:val="24"/>
          <w:lang w:val="en-US"/>
        </w:rPr>
        <w:t>Rusaknya fasilitas-fasilitas umum dan kondisi masyarakat yang berada di pengungsian mengakibatkan fungsi-fungsi dari organisasi kemasyaraktan dan pemerintahan menjadi terganggu. Seperti pegawai pemerintah daerah dari tingakt desa sampai tingkat kabupaten tidak masuk kantor dan melaksanakan tugas dan fungsinya dalam pelayanan masyarakat karena rumahnya mengalami kerusakan yang memaksa tinggal dipengungsian dan beberapa anggota keluarga yang menjadi korban luka atau bahkan korban jiwa.</w:t>
      </w:r>
    </w:p>
    <w:p w:rsidR="008563D7" w:rsidRPr="001A2A8F" w:rsidRDefault="008563D7" w:rsidP="001A2A8F">
      <w:pPr>
        <w:pStyle w:val="ListParagraph"/>
        <w:numPr>
          <w:ilvl w:val="0"/>
          <w:numId w:val="19"/>
        </w:numPr>
        <w:spacing w:after="0"/>
        <w:ind w:left="990" w:hanging="990"/>
        <w:jc w:val="both"/>
        <w:rPr>
          <w:rFonts w:ascii="Times New Roman" w:hAnsi="Times New Roman" w:cs="Times New Roman"/>
          <w:b/>
          <w:sz w:val="24"/>
          <w:szCs w:val="24"/>
        </w:rPr>
      </w:pPr>
      <w:r w:rsidRPr="001A2A8F">
        <w:rPr>
          <w:rFonts w:ascii="Times New Roman" w:hAnsi="Times New Roman" w:cs="Times New Roman"/>
          <w:b/>
          <w:sz w:val="24"/>
          <w:szCs w:val="24"/>
        </w:rPr>
        <w:t>Meningkatnya Risiko</w:t>
      </w:r>
    </w:p>
    <w:p w:rsidR="00A74496" w:rsidRPr="001A2A8F" w:rsidRDefault="00A74496" w:rsidP="001A2A8F">
      <w:pPr>
        <w:spacing w:after="240"/>
        <w:ind w:firstLine="720"/>
        <w:jc w:val="both"/>
        <w:rPr>
          <w:rFonts w:ascii="Times New Roman" w:hAnsi="Times New Roman" w:cs="Times New Roman"/>
          <w:sz w:val="24"/>
          <w:szCs w:val="24"/>
          <w:lang w:val="en-US"/>
        </w:rPr>
      </w:pPr>
      <w:r w:rsidRPr="001A2A8F">
        <w:rPr>
          <w:rFonts w:ascii="Times New Roman" w:hAnsi="Times New Roman" w:cs="Times New Roman"/>
          <w:sz w:val="24"/>
          <w:szCs w:val="24"/>
          <w:lang w:val="en-US"/>
        </w:rPr>
        <w:t>Selain karena rumah yang rusak parah dan roboh, terus terjadinya gempa susulan mengakibatkan masyarakat enggan kembali kerumah</w:t>
      </w:r>
      <w:r w:rsidR="008563D7" w:rsidRPr="001A2A8F">
        <w:rPr>
          <w:rFonts w:ascii="Times New Roman" w:hAnsi="Times New Roman" w:cs="Times New Roman"/>
          <w:sz w:val="24"/>
          <w:szCs w:val="24"/>
        </w:rPr>
        <w:t>.</w:t>
      </w:r>
      <w:r w:rsidRPr="001A2A8F">
        <w:rPr>
          <w:rFonts w:ascii="Times New Roman" w:hAnsi="Times New Roman" w:cs="Times New Roman"/>
          <w:sz w:val="24"/>
          <w:szCs w:val="24"/>
          <w:lang w:val="en-US"/>
        </w:rPr>
        <w:t xml:space="preserve"> Hal ini mengakibatkan kesehatan masyarakat menjadi terganggu, terutama untuk lansia dan anak-anak. Lamanya tinggal dipengungsian yang hanya menggunakan terpal dan tenda sementara menurunkan kondisi fisik yang bisa memunculkan resiko terkena penyakit. Selain itu juga sanitasi komunal yang dibangun untuk pengungsian bersifat sementara, sehingga untuk penggunaan dalam jangka panjang sangat beresiko terhadap kesehatan lingkungan dan masyarakat itu sendiri</w:t>
      </w:r>
    </w:p>
    <w:p w:rsidR="00A74496" w:rsidRPr="001A2A8F" w:rsidRDefault="00A74496" w:rsidP="001A2A8F">
      <w:pPr>
        <w:pStyle w:val="ListParagraph"/>
        <w:numPr>
          <w:ilvl w:val="2"/>
          <w:numId w:val="2"/>
        </w:numPr>
        <w:spacing w:after="240"/>
        <w:ind w:left="994" w:hanging="994"/>
        <w:contextualSpacing w:val="0"/>
        <w:rPr>
          <w:rFonts w:ascii="Times New Roman" w:hAnsi="Times New Roman" w:cs="Times New Roman"/>
          <w:b/>
          <w:sz w:val="24"/>
          <w:szCs w:val="24"/>
          <w:lang w:val="en-US"/>
        </w:rPr>
      </w:pPr>
      <w:r w:rsidRPr="001A2A8F">
        <w:rPr>
          <w:rFonts w:ascii="Times New Roman" w:hAnsi="Times New Roman" w:cs="Times New Roman"/>
          <w:b/>
          <w:sz w:val="24"/>
          <w:szCs w:val="24"/>
          <w:lang w:val="en-US"/>
        </w:rPr>
        <w:t>Kajian Dampak Dampak</w:t>
      </w:r>
    </w:p>
    <w:p w:rsidR="008F72B2" w:rsidRPr="001A2A8F" w:rsidRDefault="008F72B2" w:rsidP="001A2A8F">
      <w:pPr>
        <w:pStyle w:val="ListParagraph"/>
        <w:numPr>
          <w:ilvl w:val="1"/>
          <w:numId w:val="20"/>
        </w:numPr>
        <w:spacing w:after="0"/>
        <w:ind w:left="900" w:hanging="900"/>
        <w:jc w:val="both"/>
        <w:rPr>
          <w:rFonts w:ascii="Times New Roman" w:hAnsi="Times New Roman" w:cs="Times New Roman"/>
          <w:b/>
          <w:color w:val="000000" w:themeColor="text1"/>
          <w:sz w:val="24"/>
          <w:szCs w:val="24"/>
        </w:rPr>
      </w:pPr>
      <w:ins w:id="104" w:author="nugroho retno" w:date="2015-06-12T12:52:00Z">
        <w:r w:rsidRPr="001A2A8F">
          <w:rPr>
            <w:rFonts w:ascii="Times New Roman" w:hAnsi="Times New Roman" w:cs="Times New Roman"/>
            <w:b/>
            <w:color w:val="000000" w:themeColor="text1"/>
            <w:sz w:val="24"/>
            <w:szCs w:val="24"/>
            <w:rPrChange w:id="105" w:author="Purnama Betty" w:date="2015-07-24T19:27:00Z">
              <w:rPr>
                <w:rFonts w:ascii="Arial" w:hAnsi="Arial" w:cs="Arial"/>
                <w:sz w:val="24"/>
                <w:szCs w:val="18"/>
              </w:rPr>
            </w:rPrChange>
          </w:rPr>
          <w:t>Kajian Dampak Ekonomi dan Fiskal</w:t>
        </w:r>
      </w:ins>
    </w:p>
    <w:p w:rsidR="00825E23" w:rsidRPr="001A2A8F" w:rsidRDefault="008F72B2" w:rsidP="001A2A8F">
      <w:pPr>
        <w:spacing w:after="240"/>
        <w:ind w:firstLine="720"/>
        <w:jc w:val="both"/>
        <w:rPr>
          <w:rFonts w:ascii="Times New Roman" w:hAnsi="Times New Roman" w:cs="Times New Roman"/>
          <w:sz w:val="24"/>
          <w:szCs w:val="24"/>
          <w:lang w:val="en-US"/>
        </w:rPr>
      </w:pPr>
      <w:r w:rsidRPr="001A2A8F">
        <w:rPr>
          <w:rFonts w:ascii="Times New Roman" w:hAnsi="Times New Roman" w:cs="Times New Roman"/>
          <w:sz w:val="24"/>
          <w:szCs w:val="24"/>
          <w:lang w:val="en-US"/>
        </w:rPr>
        <w:t>Pada skala mikro, rusaknya beberapa aset seperti rumah dengan sekala besar dapat mempersulit masyarakat untuk melakukan kegiatan ekonomi. Hal ini dikarenakan aktifitas ekonomi masyarakat terpusat di pengungisan dan fokus terhadap kegiatan pemebrsihan sehingga berakibat pada penurunan produksi komoditas perdangan. Adapun dalam skala makro, kondisi perekonomian kabupaten yang sangat terbatas akan berdampak pada neraca keuangan daerah dan kecepatan dalan pemulihan pascabencana.</w:t>
      </w:r>
    </w:p>
    <w:p w:rsidR="008F72B2" w:rsidRPr="001A2A8F" w:rsidRDefault="008F72B2" w:rsidP="001A2A8F">
      <w:pPr>
        <w:pStyle w:val="ListParagraph"/>
        <w:numPr>
          <w:ilvl w:val="1"/>
          <w:numId w:val="20"/>
        </w:numPr>
        <w:spacing w:after="0"/>
        <w:ind w:left="900" w:hanging="900"/>
        <w:jc w:val="both"/>
        <w:rPr>
          <w:rFonts w:ascii="Times New Roman" w:hAnsi="Times New Roman" w:cs="Times New Roman"/>
          <w:b/>
          <w:color w:val="000000" w:themeColor="text1"/>
          <w:sz w:val="24"/>
          <w:szCs w:val="24"/>
        </w:rPr>
      </w:pPr>
      <w:ins w:id="106" w:author="nugroho retno" w:date="2015-06-12T12:52:00Z">
        <w:r w:rsidRPr="001A2A8F">
          <w:rPr>
            <w:rFonts w:ascii="Times New Roman" w:hAnsi="Times New Roman" w:cs="Times New Roman"/>
            <w:b/>
            <w:color w:val="000000" w:themeColor="text1"/>
            <w:sz w:val="24"/>
            <w:szCs w:val="24"/>
            <w:rPrChange w:id="107" w:author="Purnama Betty" w:date="2015-07-24T19:27:00Z">
              <w:rPr>
                <w:rFonts w:ascii="Arial" w:hAnsi="Arial" w:cs="Arial"/>
                <w:sz w:val="24"/>
                <w:szCs w:val="18"/>
              </w:rPr>
            </w:rPrChange>
          </w:rPr>
          <w:t>Kajian</w:t>
        </w:r>
      </w:ins>
      <w:r w:rsidRPr="001A2A8F">
        <w:rPr>
          <w:rFonts w:ascii="Times New Roman" w:hAnsi="Times New Roman" w:cs="Times New Roman"/>
          <w:b/>
          <w:color w:val="000000" w:themeColor="text1"/>
          <w:sz w:val="24"/>
          <w:szCs w:val="24"/>
        </w:rPr>
        <w:t xml:space="preserve"> </w:t>
      </w:r>
      <w:ins w:id="108" w:author="nugroho retno" w:date="2015-06-12T12:52:00Z">
        <w:r w:rsidRPr="001A2A8F">
          <w:rPr>
            <w:rFonts w:ascii="Times New Roman" w:hAnsi="Times New Roman" w:cs="Times New Roman"/>
            <w:b/>
            <w:color w:val="000000" w:themeColor="text1"/>
            <w:sz w:val="24"/>
            <w:szCs w:val="24"/>
            <w:rPrChange w:id="109" w:author="Purnama Betty" w:date="2015-07-24T19:27:00Z">
              <w:rPr>
                <w:rFonts w:ascii="Arial" w:hAnsi="Arial" w:cs="Arial"/>
                <w:sz w:val="24"/>
                <w:szCs w:val="18"/>
              </w:rPr>
            </w:rPrChange>
          </w:rPr>
          <w:t xml:space="preserve"> Dampak Sosial, Budaya dan Politik</w:t>
        </w:r>
      </w:ins>
    </w:p>
    <w:p w:rsidR="008F72B2" w:rsidRPr="001A2A8F" w:rsidRDefault="008F72B2" w:rsidP="001A2A8F">
      <w:pPr>
        <w:spacing w:after="240"/>
        <w:ind w:firstLine="720"/>
        <w:jc w:val="both"/>
        <w:rPr>
          <w:rFonts w:ascii="Times New Roman" w:hAnsi="Times New Roman" w:cs="Times New Roman"/>
          <w:sz w:val="24"/>
          <w:szCs w:val="24"/>
          <w:lang w:val="en-US"/>
        </w:rPr>
      </w:pPr>
      <w:r w:rsidRPr="001A2A8F">
        <w:rPr>
          <w:rFonts w:ascii="Times New Roman" w:hAnsi="Times New Roman" w:cs="Times New Roman"/>
          <w:sz w:val="24"/>
          <w:szCs w:val="24"/>
          <w:lang w:val="en-US"/>
        </w:rPr>
        <w:t xml:space="preserve">Bencana gempa yang terjadi tidak mengakibatkan perubahan sistem nilai, etika dan norma dalam masyarakat bahkan tidak berimplikasi pada perubahan struktur sosial dalam jangka menengah dan panjang terhadap perilaku kehidupan sosial di masyarakat. </w:t>
      </w:r>
    </w:p>
    <w:p w:rsidR="008F72B2" w:rsidRPr="001A2A8F" w:rsidRDefault="008F72B2" w:rsidP="001A2A8F">
      <w:pPr>
        <w:pStyle w:val="ListParagraph"/>
        <w:numPr>
          <w:ilvl w:val="1"/>
          <w:numId w:val="20"/>
        </w:numPr>
        <w:spacing w:after="0"/>
        <w:ind w:left="900" w:hanging="900"/>
        <w:jc w:val="both"/>
        <w:rPr>
          <w:rFonts w:ascii="Times New Roman" w:hAnsi="Times New Roman" w:cs="Times New Roman"/>
          <w:b/>
          <w:color w:val="000000" w:themeColor="text1"/>
          <w:sz w:val="24"/>
          <w:szCs w:val="24"/>
        </w:rPr>
      </w:pPr>
      <w:ins w:id="110" w:author="nugroho retno" w:date="2015-06-12T12:52:00Z">
        <w:r w:rsidRPr="001A2A8F">
          <w:rPr>
            <w:rFonts w:ascii="Times New Roman" w:hAnsi="Times New Roman" w:cs="Times New Roman"/>
            <w:b/>
            <w:color w:val="000000" w:themeColor="text1"/>
            <w:sz w:val="24"/>
            <w:szCs w:val="24"/>
            <w:rPrChange w:id="111" w:author="Purnama Betty" w:date="2015-07-24T19:27:00Z">
              <w:rPr>
                <w:rFonts w:ascii="Arial" w:hAnsi="Arial" w:cs="Arial"/>
                <w:sz w:val="24"/>
                <w:szCs w:val="18"/>
              </w:rPr>
            </w:rPrChange>
          </w:rPr>
          <w:t>Kajian</w:t>
        </w:r>
      </w:ins>
      <w:r w:rsidRPr="001A2A8F">
        <w:rPr>
          <w:rFonts w:ascii="Times New Roman" w:hAnsi="Times New Roman" w:cs="Times New Roman"/>
          <w:b/>
          <w:color w:val="000000" w:themeColor="text1"/>
          <w:sz w:val="24"/>
          <w:szCs w:val="24"/>
        </w:rPr>
        <w:t xml:space="preserve"> </w:t>
      </w:r>
      <w:ins w:id="112" w:author="nugroho retno" w:date="2015-06-12T12:52:00Z">
        <w:r w:rsidRPr="001A2A8F">
          <w:rPr>
            <w:rFonts w:ascii="Times New Roman" w:hAnsi="Times New Roman" w:cs="Times New Roman"/>
            <w:b/>
            <w:color w:val="000000" w:themeColor="text1"/>
            <w:sz w:val="24"/>
            <w:szCs w:val="24"/>
            <w:rPrChange w:id="113" w:author="Purnama Betty" w:date="2015-07-24T19:27:00Z">
              <w:rPr>
                <w:rFonts w:ascii="Arial" w:hAnsi="Arial" w:cs="Arial"/>
                <w:sz w:val="24"/>
                <w:szCs w:val="18"/>
              </w:rPr>
            </w:rPrChange>
          </w:rPr>
          <w:t xml:space="preserve"> Dampak Pembangunan Manusia</w:t>
        </w:r>
      </w:ins>
    </w:p>
    <w:p w:rsidR="008F72B2" w:rsidRDefault="008F72B2" w:rsidP="001A2A8F">
      <w:pPr>
        <w:spacing w:after="240"/>
        <w:ind w:firstLine="720"/>
        <w:jc w:val="both"/>
        <w:rPr>
          <w:rFonts w:ascii="Times New Roman" w:hAnsi="Times New Roman" w:cs="Times New Roman"/>
          <w:sz w:val="24"/>
          <w:szCs w:val="24"/>
          <w:lang w:val="en-US"/>
        </w:rPr>
      </w:pPr>
      <w:r w:rsidRPr="001A2A8F">
        <w:rPr>
          <w:rFonts w:ascii="Times New Roman" w:hAnsi="Times New Roman" w:cs="Times New Roman"/>
          <w:sz w:val="24"/>
          <w:szCs w:val="24"/>
          <w:lang w:val="en-US"/>
        </w:rPr>
        <w:t>Indeks pembangunan manusia diukur oleh 3 variabel pokok yakni ekonomi, pendidikan dan kesehatan. Prasarana dan sarana pendidikan serta kesehatan berdampak pada turunnya indeks pembangunan manusia. Sedangkan turunnya pendapatan (ekonomi) berpengaruh terhadap pemenuhan kebutuhan pangan msyarakat terdampak terutama masalah gizi.</w:t>
      </w:r>
    </w:p>
    <w:p w:rsidR="001A2A8F" w:rsidRPr="001A2A8F" w:rsidRDefault="001A2A8F" w:rsidP="001A2A8F">
      <w:pPr>
        <w:spacing w:after="240"/>
        <w:ind w:firstLine="720"/>
        <w:jc w:val="both"/>
        <w:rPr>
          <w:rFonts w:ascii="Times New Roman" w:hAnsi="Times New Roman" w:cs="Times New Roman"/>
          <w:sz w:val="24"/>
          <w:szCs w:val="24"/>
          <w:lang w:val="en-US"/>
        </w:rPr>
      </w:pPr>
    </w:p>
    <w:p w:rsidR="008F72B2" w:rsidRPr="001A2A8F" w:rsidRDefault="008F72B2" w:rsidP="001A2A8F">
      <w:pPr>
        <w:pStyle w:val="ListParagraph"/>
        <w:numPr>
          <w:ilvl w:val="1"/>
          <w:numId w:val="20"/>
        </w:numPr>
        <w:spacing w:after="0"/>
        <w:ind w:left="900" w:hanging="900"/>
        <w:jc w:val="both"/>
        <w:rPr>
          <w:rFonts w:ascii="Times New Roman" w:hAnsi="Times New Roman" w:cs="Times New Roman"/>
          <w:b/>
          <w:color w:val="000000" w:themeColor="text1"/>
          <w:sz w:val="24"/>
          <w:szCs w:val="24"/>
        </w:rPr>
      </w:pPr>
      <w:ins w:id="114" w:author="nugroho retno" w:date="2015-06-12T12:52:00Z">
        <w:r w:rsidRPr="001A2A8F">
          <w:rPr>
            <w:rFonts w:ascii="Times New Roman" w:hAnsi="Times New Roman" w:cs="Times New Roman"/>
            <w:b/>
            <w:color w:val="000000" w:themeColor="text1"/>
            <w:sz w:val="24"/>
            <w:szCs w:val="24"/>
            <w:rPrChange w:id="115" w:author="Purnama Betty" w:date="2015-07-24T19:27:00Z">
              <w:rPr>
                <w:rFonts w:ascii="Arial" w:hAnsi="Arial" w:cs="Arial"/>
                <w:sz w:val="24"/>
                <w:szCs w:val="18"/>
              </w:rPr>
            </w:rPrChange>
          </w:rPr>
          <w:t>Kajian Dampak Lingkungan</w:t>
        </w:r>
      </w:ins>
    </w:p>
    <w:p w:rsidR="008F72B2" w:rsidRPr="001A2A8F" w:rsidRDefault="008F72B2" w:rsidP="001A2A8F">
      <w:pPr>
        <w:spacing w:after="240"/>
        <w:ind w:firstLine="720"/>
        <w:jc w:val="both"/>
        <w:rPr>
          <w:rFonts w:ascii="Times New Roman" w:hAnsi="Times New Roman" w:cs="Times New Roman"/>
          <w:sz w:val="24"/>
          <w:szCs w:val="24"/>
          <w:lang w:val="en-US"/>
        </w:rPr>
      </w:pPr>
      <w:r w:rsidRPr="001A2A8F">
        <w:rPr>
          <w:rFonts w:ascii="Times New Roman" w:hAnsi="Times New Roman" w:cs="Times New Roman"/>
          <w:sz w:val="24"/>
          <w:szCs w:val="24"/>
          <w:lang w:val="en-US"/>
        </w:rPr>
        <w:lastRenderedPageBreak/>
        <w:t>Bencana banjir tentu berdampak pada pencemaran lingkungan. Banyaknya material/ puing san sampah yang masuk ke permukiman warga dari terbawa arus air berpotensi kerentanan pada kesehatan lingkungan masyarakat setempat.</w:t>
      </w:r>
    </w:p>
    <w:p w:rsidR="00E95988" w:rsidRPr="001A2A8F" w:rsidRDefault="008F72B2" w:rsidP="001A2A8F">
      <w:pPr>
        <w:pStyle w:val="ListParagraph"/>
        <w:numPr>
          <w:ilvl w:val="1"/>
          <w:numId w:val="2"/>
        </w:numPr>
        <w:spacing w:after="0"/>
        <w:ind w:left="993" w:hanging="993"/>
        <w:rPr>
          <w:rFonts w:ascii="Times New Roman" w:hAnsi="Times New Roman" w:cs="Times New Roman"/>
          <w:b/>
          <w:sz w:val="24"/>
          <w:szCs w:val="24"/>
        </w:rPr>
      </w:pPr>
      <w:r w:rsidRPr="001A2A8F">
        <w:rPr>
          <w:rFonts w:ascii="Times New Roman" w:hAnsi="Times New Roman" w:cs="Times New Roman"/>
          <w:b/>
          <w:sz w:val="24"/>
          <w:szCs w:val="24"/>
          <w:lang w:val="en-US"/>
        </w:rPr>
        <w:t xml:space="preserve">Perkiraan </w:t>
      </w:r>
      <w:r w:rsidR="00E95988" w:rsidRPr="001A2A8F">
        <w:rPr>
          <w:rFonts w:ascii="Times New Roman" w:hAnsi="Times New Roman" w:cs="Times New Roman"/>
          <w:b/>
          <w:sz w:val="24"/>
          <w:szCs w:val="24"/>
        </w:rPr>
        <w:t>Kebutuhan Pascabencana</w:t>
      </w:r>
    </w:p>
    <w:p w:rsidR="00B159DE" w:rsidRPr="001A2A8F" w:rsidRDefault="00E95988" w:rsidP="001A2A8F">
      <w:pPr>
        <w:spacing w:after="240"/>
        <w:ind w:firstLine="720"/>
        <w:jc w:val="both"/>
        <w:rPr>
          <w:rFonts w:ascii="Times New Roman" w:hAnsi="Times New Roman" w:cs="Times New Roman"/>
          <w:sz w:val="24"/>
          <w:szCs w:val="24"/>
          <w:lang w:val="en-US"/>
        </w:rPr>
      </w:pPr>
      <w:r w:rsidRPr="001A2A8F">
        <w:rPr>
          <w:rFonts w:ascii="Times New Roman" w:hAnsi="Times New Roman" w:cs="Times New Roman"/>
          <w:sz w:val="24"/>
          <w:szCs w:val="24"/>
        </w:rPr>
        <w:t xml:space="preserve">Berdasarkan analisis terhadap kerusakan dan kerugian serta dampak pascabencana </w:t>
      </w:r>
      <w:r w:rsidR="00557BE3" w:rsidRPr="001A2A8F">
        <w:rPr>
          <w:rFonts w:ascii="Times New Roman" w:hAnsi="Times New Roman" w:cs="Times New Roman"/>
          <w:sz w:val="24"/>
          <w:szCs w:val="24"/>
          <w:lang w:val="en-US"/>
        </w:rPr>
        <w:t>Gempa</w:t>
      </w:r>
      <w:r w:rsidR="00557BE3" w:rsidRPr="001A2A8F">
        <w:rPr>
          <w:rFonts w:ascii="Times New Roman" w:hAnsi="Times New Roman" w:cs="Times New Roman"/>
          <w:sz w:val="24"/>
          <w:szCs w:val="24"/>
        </w:rPr>
        <w:t xml:space="preserve"> Bumi </w:t>
      </w:r>
      <w:r w:rsidRPr="001A2A8F">
        <w:rPr>
          <w:rFonts w:ascii="Times New Roman" w:hAnsi="Times New Roman" w:cs="Times New Roman"/>
          <w:sz w:val="24"/>
          <w:szCs w:val="24"/>
        </w:rPr>
        <w:t xml:space="preserve"> yang</w:t>
      </w:r>
      <w:r w:rsidR="00557BE3" w:rsidRPr="001A2A8F">
        <w:rPr>
          <w:rFonts w:ascii="Times New Roman" w:hAnsi="Times New Roman" w:cs="Times New Roman"/>
          <w:sz w:val="24"/>
          <w:szCs w:val="24"/>
          <w:lang w:val="en-US"/>
        </w:rPr>
        <w:t xml:space="preserve"> </w:t>
      </w:r>
      <w:r w:rsidRPr="001A2A8F">
        <w:rPr>
          <w:rFonts w:ascii="Times New Roman" w:hAnsi="Times New Roman" w:cs="Times New Roman"/>
          <w:sz w:val="24"/>
          <w:szCs w:val="24"/>
        </w:rPr>
        <w:t>meliputi sektor permukiman,</w:t>
      </w:r>
      <w:r w:rsidR="00557BE3" w:rsidRPr="001A2A8F">
        <w:rPr>
          <w:rFonts w:ascii="Times New Roman" w:hAnsi="Times New Roman" w:cs="Times New Roman"/>
          <w:sz w:val="24"/>
          <w:szCs w:val="24"/>
        </w:rPr>
        <w:t xml:space="preserve"> </w:t>
      </w:r>
      <w:r w:rsidRPr="001A2A8F">
        <w:rPr>
          <w:rFonts w:ascii="Times New Roman" w:hAnsi="Times New Roman" w:cs="Times New Roman"/>
          <w:sz w:val="24"/>
          <w:szCs w:val="24"/>
        </w:rPr>
        <w:t>sektor</w:t>
      </w:r>
      <w:r w:rsidR="00031112" w:rsidRPr="001A2A8F">
        <w:rPr>
          <w:rFonts w:ascii="Times New Roman" w:hAnsi="Times New Roman" w:cs="Times New Roman"/>
          <w:sz w:val="24"/>
          <w:szCs w:val="24"/>
          <w:lang w:val="en-US"/>
        </w:rPr>
        <w:t xml:space="preserve"> </w:t>
      </w:r>
      <w:r w:rsidRPr="001A2A8F">
        <w:rPr>
          <w:rFonts w:ascii="Times New Roman" w:hAnsi="Times New Roman" w:cs="Times New Roman"/>
          <w:sz w:val="24"/>
          <w:szCs w:val="24"/>
        </w:rPr>
        <w:t xml:space="preserve">sosial, dan lintas </w:t>
      </w:r>
      <w:r w:rsidRPr="001A2A8F">
        <w:rPr>
          <w:rFonts w:ascii="Times New Roman" w:hAnsi="Times New Roman" w:cs="Times New Roman"/>
          <w:sz w:val="24"/>
          <w:szCs w:val="24"/>
          <w:lang w:val="en-US"/>
        </w:rPr>
        <w:t>sektor</w:t>
      </w:r>
      <w:r w:rsidRPr="001A2A8F">
        <w:rPr>
          <w:rFonts w:ascii="Times New Roman" w:hAnsi="Times New Roman" w:cs="Times New Roman"/>
          <w:sz w:val="24"/>
          <w:szCs w:val="24"/>
        </w:rPr>
        <w:t xml:space="preserve">, diperkirakan total kebutuhan </w:t>
      </w:r>
      <w:r w:rsidRPr="001A2A8F">
        <w:rPr>
          <w:rFonts w:ascii="Times New Roman" w:hAnsi="Times New Roman" w:cs="Times New Roman"/>
          <w:sz w:val="24"/>
          <w:szCs w:val="24"/>
          <w:lang w:val="en-US"/>
        </w:rPr>
        <w:t>pendanaan</w:t>
      </w:r>
      <w:r w:rsidRPr="001A2A8F">
        <w:rPr>
          <w:rFonts w:ascii="Times New Roman" w:hAnsi="Times New Roman" w:cs="Times New Roman"/>
          <w:sz w:val="24"/>
          <w:szCs w:val="24"/>
        </w:rPr>
        <w:t xml:space="preserve"> rehabilitasi dan rekonstruksi mencapai Rp</w:t>
      </w:r>
      <w:r w:rsidR="00557BE3" w:rsidRPr="001A2A8F">
        <w:rPr>
          <w:rFonts w:ascii="Times New Roman" w:hAnsi="Times New Roman" w:cs="Times New Roman"/>
          <w:sz w:val="24"/>
          <w:szCs w:val="24"/>
        </w:rPr>
        <w:t xml:space="preserve"> 988,387,374,09</w:t>
      </w:r>
      <w:r w:rsidR="00557BE3" w:rsidRPr="001A2A8F">
        <w:rPr>
          <w:rFonts w:ascii="Times New Roman" w:hAnsi="Times New Roman" w:cs="Times New Roman"/>
          <w:sz w:val="24"/>
          <w:szCs w:val="24"/>
          <w:lang w:val="en-US"/>
        </w:rPr>
        <w:t>0</w:t>
      </w:r>
      <w:r w:rsidR="00557BE3" w:rsidRPr="001A2A8F">
        <w:rPr>
          <w:rFonts w:ascii="Times New Roman" w:hAnsi="Times New Roman" w:cs="Times New Roman"/>
          <w:sz w:val="24"/>
          <w:szCs w:val="24"/>
        </w:rPr>
        <w:t>,-</w:t>
      </w:r>
      <w:r w:rsidRPr="001A2A8F">
        <w:rPr>
          <w:rFonts w:ascii="Times New Roman" w:hAnsi="Times New Roman" w:cs="Times New Roman"/>
          <w:sz w:val="24"/>
          <w:szCs w:val="24"/>
        </w:rPr>
        <w:t xml:space="preserve"> Kebutuhan rehabilitasi </w:t>
      </w:r>
      <w:r w:rsidRPr="001A2A8F">
        <w:rPr>
          <w:rFonts w:ascii="Times New Roman" w:hAnsi="Times New Roman" w:cs="Times New Roman"/>
          <w:sz w:val="24"/>
          <w:szCs w:val="24"/>
          <w:lang w:val="en-US"/>
        </w:rPr>
        <w:t>dan</w:t>
      </w:r>
      <w:r w:rsidRPr="001A2A8F">
        <w:rPr>
          <w:rFonts w:ascii="Times New Roman" w:hAnsi="Times New Roman" w:cs="Times New Roman"/>
          <w:sz w:val="24"/>
          <w:szCs w:val="24"/>
        </w:rPr>
        <w:t xml:space="preserve"> rekonstruksi pascabencana </w:t>
      </w:r>
      <w:r w:rsidR="00031112" w:rsidRPr="001A2A8F">
        <w:rPr>
          <w:rFonts w:ascii="Times New Roman" w:hAnsi="Times New Roman" w:cs="Times New Roman"/>
          <w:sz w:val="24"/>
          <w:szCs w:val="24"/>
        </w:rPr>
        <w:t xml:space="preserve">Gempa Bumi di Kabupaten Sumbawa Barat </w:t>
      </w:r>
      <w:r w:rsidRPr="001A2A8F">
        <w:rPr>
          <w:rFonts w:ascii="Times New Roman" w:hAnsi="Times New Roman" w:cs="Times New Roman"/>
          <w:sz w:val="24"/>
          <w:szCs w:val="24"/>
        </w:rPr>
        <w:t>tersebut diperuntukkan bagi sektor permukiman sebesar Rp</w:t>
      </w:r>
      <w:r w:rsidR="00557BE3" w:rsidRPr="001A2A8F">
        <w:rPr>
          <w:rFonts w:ascii="Times New Roman" w:hAnsi="Times New Roman" w:cs="Times New Roman"/>
          <w:sz w:val="24"/>
          <w:szCs w:val="24"/>
        </w:rPr>
        <w:t xml:space="preserve"> 893,702,160,000</w:t>
      </w:r>
      <w:r w:rsidR="00557BE3" w:rsidRPr="001A2A8F">
        <w:rPr>
          <w:rFonts w:ascii="Times New Roman" w:hAnsi="Times New Roman" w:cs="Times New Roman"/>
          <w:sz w:val="24"/>
          <w:szCs w:val="24"/>
          <w:lang w:val="en-US"/>
        </w:rPr>
        <w:t xml:space="preserve">,- </w:t>
      </w:r>
      <w:r w:rsidR="00B159DE" w:rsidRPr="001A2A8F">
        <w:rPr>
          <w:rFonts w:ascii="Times New Roman" w:hAnsi="Times New Roman" w:cs="Times New Roman"/>
          <w:sz w:val="24"/>
          <w:szCs w:val="24"/>
          <w:lang w:val="en-US"/>
        </w:rPr>
        <w:t>atau 90,42%</w:t>
      </w:r>
      <w:r w:rsidRPr="001A2A8F">
        <w:rPr>
          <w:rFonts w:ascii="Times New Roman" w:hAnsi="Times New Roman" w:cs="Times New Roman"/>
          <w:sz w:val="24"/>
          <w:szCs w:val="24"/>
        </w:rPr>
        <w:t>, sektor sosial sebesar Rp</w:t>
      </w:r>
      <w:r w:rsidR="00B159DE" w:rsidRPr="001A2A8F">
        <w:rPr>
          <w:rFonts w:ascii="Times New Roman" w:hAnsi="Times New Roman" w:cs="Times New Roman"/>
          <w:sz w:val="24"/>
          <w:szCs w:val="24"/>
        </w:rPr>
        <w:t xml:space="preserve"> 91,263,121,890</w:t>
      </w:r>
      <w:r w:rsidR="00B159DE" w:rsidRPr="001A2A8F">
        <w:rPr>
          <w:rFonts w:ascii="Times New Roman" w:hAnsi="Times New Roman" w:cs="Times New Roman"/>
          <w:sz w:val="24"/>
          <w:szCs w:val="24"/>
          <w:lang w:val="en-US"/>
        </w:rPr>
        <w:t>,-</w:t>
      </w:r>
      <w:r w:rsidRPr="001A2A8F">
        <w:rPr>
          <w:rFonts w:ascii="Times New Roman" w:hAnsi="Times New Roman" w:cs="Times New Roman"/>
          <w:sz w:val="24"/>
          <w:szCs w:val="24"/>
        </w:rPr>
        <w:t xml:space="preserve"> </w:t>
      </w:r>
      <w:r w:rsidR="00B159DE" w:rsidRPr="001A2A8F">
        <w:rPr>
          <w:rFonts w:ascii="Times New Roman" w:hAnsi="Times New Roman" w:cs="Times New Roman"/>
          <w:sz w:val="24"/>
          <w:szCs w:val="24"/>
          <w:lang w:val="en-US"/>
        </w:rPr>
        <w:t xml:space="preserve">atau </w:t>
      </w:r>
      <w:r w:rsidRPr="001A2A8F">
        <w:rPr>
          <w:rFonts w:ascii="Times New Roman" w:hAnsi="Times New Roman" w:cs="Times New Roman"/>
          <w:sz w:val="24"/>
          <w:szCs w:val="24"/>
        </w:rPr>
        <w:t>9,</w:t>
      </w:r>
      <w:r w:rsidR="00B159DE" w:rsidRPr="001A2A8F">
        <w:rPr>
          <w:rFonts w:ascii="Times New Roman" w:hAnsi="Times New Roman" w:cs="Times New Roman"/>
          <w:sz w:val="24"/>
          <w:szCs w:val="24"/>
          <w:lang w:val="en-US"/>
        </w:rPr>
        <w:t>23</w:t>
      </w:r>
      <w:r w:rsidR="00B159DE" w:rsidRPr="001A2A8F">
        <w:rPr>
          <w:rFonts w:ascii="Times New Roman" w:hAnsi="Times New Roman" w:cs="Times New Roman"/>
          <w:sz w:val="24"/>
          <w:szCs w:val="24"/>
        </w:rPr>
        <w:t>%</w:t>
      </w:r>
      <w:r w:rsidR="00B159DE" w:rsidRPr="001A2A8F">
        <w:rPr>
          <w:rFonts w:ascii="Times New Roman" w:hAnsi="Times New Roman" w:cs="Times New Roman"/>
          <w:sz w:val="24"/>
          <w:szCs w:val="24"/>
          <w:lang w:val="en-US"/>
        </w:rPr>
        <w:t xml:space="preserve"> </w:t>
      </w:r>
      <w:r w:rsidRPr="001A2A8F">
        <w:rPr>
          <w:rFonts w:ascii="Times New Roman" w:hAnsi="Times New Roman" w:cs="Times New Roman"/>
          <w:sz w:val="24"/>
          <w:szCs w:val="24"/>
        </w:rPr>
        <w:t xml:space="preserve">dan lintas sektor sebesar Rp. </w:t>
      </w:r>
      <w:r w:rsidR="00B159DE" w:rsidRPr="001A2A8F">
        <w:rPr>
          <w:rFonts w:ascii="Times New Roman" w:hAnsi="Times New Roman" w:cs="Times New Roman"/>
          <w:sz w:val="24"/>
          <w:szCs w:val="24"/>
        </w:rPr>
        <w:t>3,422,092,200</w:t>
      </w:r>
      <w:r w:rsidR="00B159DE" w:rsidRPr="001A2A8F">
        <w:rPr>
          <w:rFonts w:ascii="Times New Roman" w:hAnsi="Times New Roman" w:cs="Times New Roman"/>
          <w:sz w:val="24"/>
          <w:szCs w:val="24"/>
          <w:lang w:val="en-US"/>
        </w:rPr>
        <w:t>,- atau 0,35%</w:t>
      </w:r>
      <w:r w:rsidRPr="001A2A8F">
        <w:rPr>
          <w:rFonts w:ascii="Times New Roman" w:hAnsi="Times New Roman" w:cs="Times New Roman"/>
          <w:sz w:val="24"/>
          <w:szCs w:val="24"/>
        </w:rPr>
        <w:t>.</w:t>
      </w:r>
    </w:p>
    <w:p w:rsidR="00E95988" w:rsidRPr="0077099E" w:rsidRDefault="00E95988" w:rsidP="00E95988">
      <w:pPr>
        <w:pStyle w:val="ListParagraph"/>
        <w:ind w:left="0"/>
        <w:jc w:val="center"/>
        <w:rPr>
          <w:rFonts w:ascii="Times New Roman" w:hAnsi="Times New Roman" w:cs="Times New Roman"/>
          <w:sz w:val="18"/>
          <w:szCs w:val="18"/>
          <w:lang w:val="en-US"/>
        </w:rPr>
      </w:pPr>
      <w:r w:rsidRPr="0077099E">
        <w:rPr>
          <w:rFonts w:ascii="Times New Roman" w:hAnsi="Times New Roman" w:cs="Times New Roman"/>
          <w:sz w:val="18"/>
          <w:szCs w:val="18"/>
        </w:rPr>
        <w:t>Tabel 3.2</w:t>
      </w:r>
      <w:r w:rsidRPr="0077099E">
        <w:rPr>
          <w:rFonts w:ascii="Times New Roman" w:hAnsi="Times New Roman" w:cs="Times New Roman"/>
          <w:sz w:val="18"/>
          <w:szCs w:val="18"/>
          <w:lang w:val="en-US"/>
        </w:rPr>
        <w:t>1</w:t>
      </w:r>
    </w:p>
    <w:p w:rsidR="00E95988" w:rsidRPr="0077099E" w:rsidRDefault="00E95988" w:rsidP="00E95988">
      <w:pPr>
        <w:pStyle w:val="ListParagraph"/>
        <w:spacing w:after="0" w:line="240" w:lineRule="auto"/>
        <w:ind w:left="0"/>
        <w:contextualSpacing w:val="0"/>
        <w:jc w:val="center"/>
        <w:rPr>
          <w:rFonts w:ascii="Times New Roman" w:hAnsi="Times New Roman" w:cs="Times New Roman"/>
          <w:sz w:val="18"/>
          <w:szCs w:val="18"/>
          <w:lang w:val="en-US"/>
        </w:rPr>
      </w:pPr>
      <w:r w:rsidRPr="0077099E">
        <w:rPr>
          <w:rFonts w:ascii="Times New Roman" w:hAnsi="Times New Roman" w:cs="Times New Roman"/>
          <w:sz w:val="18"/>
          <w:szCs w:val="18"/>
          <w:lang w:val="en-US"/>
        </w:rPr>
        <w:t xml:space="preserve">Rekapitulasi </w:t>
      </w:r>
      <w:r w:rsidRPr="0077099E">
        <w:rPr>
          <w:rFonts w:ascii="Times New Roman" w:hAnsi="Times New Roman" w:cs="Times New Roman"/>
          <w:sz w:val="18"/>
          <w:szCs w:val="18"/>
        </w:rPr>
        <w:t>Penilaian Ke</w:t>
      </w:r>
      <w:r w:rsidRPr="0077099E">
        <w:rPr>
          <w:rFonts w:ascii="Times New Roman" w:hAnsi="Times New Roman" w:cs="Times New Roman"/>
          <w:sz w:val="18"/>
          <w:szCs w:val="18"/>
          <w:lang w:val="en-US"/>
        </w:rPr>
        <w:t xml:space="preserve">butuhan Rehabilitasi dan Rekonstruksi </w:t>
      </w:r>
    </w:p>
    <w:p w:rsidR="00E95988" w:rsidRPr="0077099E" w:rsidRDefault="00B159DE" w:rsidP="00E95988">
      <w:pPr>
        <w:pStyle w:val="ListParagraph"/>
        <w:spacing w:after="120" w:line="240" w:lineRule="auto"/>
        <w:ind w:left="0"/>
        <w:contextualSpacing w:val="0"/>
        <w:jc w:val="center"/>
        <w:rPr>
          <w:rFonts w:ascii="Times New Roman" w:hAnsi="Times New Roman" w:cs="Times New Roman"/>
          <w:sz w:val="18"/>
          <w:szCs w:val="18"/>
          <w:lang w:val="en-US"/>
        </w:rPr>
      </w:pPr>
      <w:r w:rsidRPr="0077099E">
        <w:rPr>
          <w:rFonts w:ascii="Times New Roman" w:hAnsi="Times New Roman" w:cs="Times New Roman"/>
          <w:noProof/>
          <w:sz w:val="18"/>
          <w:szCs w:val="18"/>
          <w:lang w:val="en-US" w:eastAsia="en-US"/>
        </w:rPr>
        <w:drawing>
          <wp:anchor distT="0" distB="0" distL="114300" distR="114300" simplePos="0" relativeHeight="251664384" behindDoc="0" locked="0" layoutInCell="1" allowOverlap="1">
            <wp:simplePos x="0" y="0"/>
            <wp:positionH relativeFrom="column">
              <wp:posOffset>19050</wp:posOffset>
            </wp:positionH>
            <wp:positionV relativeFrom="paragraph">
              <wp:posOffset>166370</wp:posOffset>
            </wp:positionV>
            <wp:extent cx="5734201" cy="2924175"/>
            <wp:effectExtent l="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736581" cy="2925389"/>
                    </a:xfrm>
                    <a:prstGeom prst="rect">
                      <a:avLst/>
                    </a:prstGeom>
                    <a:noFill/>
                    <a:ln w="9525">
                      <a:noFill/>
                      <a:miter lim="800000"/>
                      <a:headEnd/>
                      <a:tailEnd/>
                    </a:ln>
                  </pic:spPr>
                </pic:pic>
              </a:graphicData>
            </a:graphic>
            <wp14:sizeRelV relativeFrom="margin">
              <wp14:pctHeight>0</wp14:pctHeight>
            </wp14:sizeRelV>
          </wp:anchor>
        </w:drawing>
      </w:r>
      <w:r w:rsidR="00E95988" w:rsidRPr="0077099E">
        <w:rPr>
          <w:rFonts w:ascii="Times New Roman" w:hAnsi="Times New Roman" w:cs="Times New Roman"/>
          <w:sz w:val="18"/>
          <w:szCs w:val="18"/>
          <w:lang w:val="en-US"/>
        </w:rPr>
        <w:t xml:space="preserve">Pancabencana </w:t>
      </w:r>
      <w:r w:rsidR="00031112" w:rsidRPr="0077099E">
        <w:rPr>
          <w:rFonts w:ascii="Times New Roman" w:hAnsi="Times New Roman" w:cs="Times New Roman"/>
          <w:sz w:val="18"/>
          <w:szCs w:val="18"/>
          <w:lang w:val="en-US"/>
        </w:rPr>
        <w:t xml:space="preserve">Gempa Bumi di Kabupaten Sumbawa Barat </w:t>
      </w:r>
      <w:r w:rsidR="00E95988" w:rsidRPr="0077099E">
        <w:rPr>
          <w:rFonts w:ascii="Times New Roman" w:hAnsi="Times New Roman" w:cs="Times New Roman"/>
          <w:sz w:val="18"/>
          <w:szCs w:val="18"/>
        </w:rPr>
        <w:t xml:space="preserve">Tahun </w:t>
      </w:r>
      <w:r w:rsidRPr="0077099E">
        <w:rPr>
          <w:rFonts w:ascii="Times New Roman" w:hAnsi="Times New Roman" w:cs="Times New Roman"/>
          <w:sz w:val="18"/>
          <w:szCs w:val="18"/>
          <w:lang w:val="en-US"/>
        </w:rPr>
        <w:t>2018</w:t>
      </w:r>
    </w:p>
    <w:p w:rsidR="00B159DE" w:rsidRPr="0077099E" w:rsidRDefault="00B159DE" w:rsidP="00E95988">
      <w:pPr>
        <w:pStyle w:val="ListParagraph"/>
        <w:spacing w:after="120" w:line="240" w:lineRule="auto"/>
        <w:ind w:left="0"/>
        <w:contextualSpacing w:val="0"/>
        <w:jc w:val="center"/>
        <w:rPr>
          <w:rFonts w:ascii="Times New Roman" w:hAnsi="Times New Roman" w:cs="Times New Roman"/>
          <w:sz w:val="18"/>
          <w:szCs w:val="18"/>
          <w:lang w:val="en-US"/>
        </w:rPr>
      </w:pPr>
    </w:p>
    <w:p w:rsidR="00E95988" w:rsidRPr="0077099E" w:rsidRDefault="00E95988" w:rsidP="00523F5F">
      <w:pPr>
        <w:pStyle w:val="ListParagraph"/>
        <w:ind w:left="1134"/>
        <w:jc w:val="both"/>
        <w:rPr>
          <w:rFonts w:ascii="Times New Roman" w:hAnsi="Times New Roman" w:cs="Times New Roman"/>
        </w:rPr>
      </w:pPr>
    </w:p>
    <w:p w:rsidR="00B159DE" w:rsidRPr="0077099E" w:rsidRDefault="00B159DE" w:rsidP="00B159DE">
      <w:pPr>
        <w:pStyle w:val="ListParagraph"/>
        <w:ind w:left="567"/>
        <w:jc w:val="both"/>
        <w:rPr>
          <w:rFonts w:ascii="Times New Roman" w:hAnsi="Times New Roman" w:cs="Times New Roman"/>
          <w:lang w:val="en-US"/>
        </w:rPr>
      </w:pPr>
    </w:p>
    <w:p w:rsidR="00B159DE" w:rsidRPr="0077099E" w:rsidRDefault="00B159DE" w:rsidP="00B159DE">
      <w:pPr>
        <w:pStyle w:val="ListParagraph"/>
        <w:ind w:left="567"/>
        <w:jc w:val="both"/>
        <w:rPr>
          <w:rFonts w:ascii="Times New Roman" w:hAnsi="Times New Roman" w:cs="Times New Roman"/>
          <w:lang w:val="en-US"/>
        </w:rPr>
      </w:pPr>
    </w:p>
    <w:p w:rsidR="00B159DE" w:rsidRPr="0077099E" w:rsidRDefault="00B159DE" w:rsidP="00B159DE">
      <w:pPr>
        <w:pStyle w:val="ListParagraph"/>
        <w:ind w:left="567"/>
        <w:jc w:val="both"/>
        <w:rPr>
          <w:rFonts w:ascii="Times New Roman" w:hAnsi="Times New Roman" w:cs="Times New Roman"/>
          <w:lang w:val="en-US"/>
        </w:rPr>
      </w:pPr>
    </w:p>
    <w:p w:rsidR="00B159DE" w:rsidRPr="0077099E" w:rsidRDefault="00B159DE" w:rsidP="00B159DE">
      <w:pPr>
        <w:pStyle w:val="ListParagraph"/>
        <w:ind w:left="567"/>
        <w:jc w:val="both"/>
        <w:rPr>
          <w:rFonts w:ascii="Times New Roman" w:hAnsi="Times New Roman" w:cs="Times New Roman"/>
          <w:lang w:val="en-US"/>
        </w:rPr>
      </w:pPr>
    </w:p>
    <w:p w:rsidR="00B159DE" w:rsidRPr="0077099E" w:rsidRDefault="00B159DE" w:rsidP="00B159DE">
      <w:pPr>
        <w:pStyle w:val="ListParagraph"/>
        <w:ind w:left="567"/>
        <w:jc w:val="both"/>
        <w:rPr>
          <w:rFonts w:ascii="Times New Roman" w:hAnsi="Times New Roman" w:cs="Times New Roman"/>
          <w:lang w:val="en-US"/>
        </w:rPr>
      </w:pPr>
    </w:p>
    <w:p w:rsidR="00B159DE" w:rsidRPr="0077099E" w:rsidRDefault="00B159DE" w:rsidP="00B159DE">
      <w:pPr>
        <w:pStyle w:val="ListParagraph"/>
        <w:ind w:left="567"/>
        <w:jc w:val="both"/>
        <w:rPr>
          <w:rFonts w:ascii="Times New Roman" w:hAnsi="Times New Roman" w:cs="Times New Roman"/>
          <w:lang w:val="en-US"/>
        </w:rPr>
      </w:pPr>
    </w:p>
    <w:p w:rsidR="00B159DE" w:rsidRPr="0077099E" w:rsidRDefault="00B159DE" w:rsidP="00B159DE">
      <w:pPr>
        <w:pStyle w:val="ListParagraph"/>
        <w:ind w:left="567"/>
        <w:jc w:val="both"/>
        <w:rPr>
          <w:rFonts w:ascii="Times New Roman" w:hAnsi="Times New Roman" w:cs="Times New Roman"/>
          <w:lang w:val="en-US"/>
        </w:rPr>
      </w:pPr>
    </w:p>
    <w:p w:rsidR="00B159DE" w:rsidRPr="0077099E" w:rsidRDefault="00B159DE" w:rsidP="00B159DE">
      <w:pPr>
        <w:pStyle w:val="ListParagraph"/>
        <w:ind w:left="567"/>
        <w:jc w:val="both"/>
        <w:rPr>
          <w:rFonts w:ascii="Times New Roman" w:hAnsi="Times New Roman" w:cs="Times New Roman"/>
          <w:lang w:val="en-US"/>
        </w:rPr>
      </w:pPr>
    </w:p>
    <w:p w:rsidR="00B159DE" w:rsidRPr="0077099E" w:rsidRDefault="00B159DE" w:rsidP="00B159DE">
      <w:pPr>
        <w:pStyle w:val="ListParagraph"/>
        <w:ind w:left="567"/>
        <w:jc w:val="both"/>
        <w:rPr>
          <w:rFonts w:ascii="Times New Roman" w:hAnsi="Times New Roman" w:cs="Times New Roman"/>
          <w:lang w:val="en-US"/>
        </w:rPr>
      </w:pPr>
    </w:p>
    <w:p w:rsidR="00B159DE" w:rsidRPr="0077099E" w:rsidRDefault="00B159DE" w:rsidP="00B159DE">
      <w:pPr>
        <w:pStyle w:val="ListParagraph"/>
        <w:ind w:left="567"/>
        <w:jc w:val="both"/>
        <w:rPr>
          <w:rFonts w:ascii="Times New Roman" w:hAnsi="Times New Roman" w:cs="Times New Roman"/>
          <w:lang w:val="en-US"/>
        </w:rPr>
      </w:pPr>
    </w:p>
    <w:p w:rsidR="00B159DE" w:rsidRPr="0077099E" w:rsidRDefault="00B159DE" w:rsidP="00B159DE">
      <w:pPr>
        <w:pStyle w:val="ListParagraph"/>
        <w:ind w:left="567"/>
        <w:jc w:val="both"/>
        <w:rPr>
          <w:rFonts w:ascii="Times New Roman" w:hAnsi="Times New Roman" w:cs="Times New Roman"/>
          <w:lang w:val="en-US"/>
        </w:rPr>
      </w:pPr>
    </w:p>
    <w:p w:rsidR="00B159DE" w:rsidRPr="0077099E" w:rsidRDefault="00B159DE" w:rsidP="00B159DE">
      <w:pPr>
        <w:pStyle w:val="ListParagraph"/>
        <w:ind w:left="567"/>
        <w:jc w:val="both"/>
        <w:rPr>
          <w:rFonts w:ascii="Times New Roman" w:hAnsi="Times New Roman" w:cs="Times New Roman"/>
          <w:lang w:val="en-US"/>
        </w:rPr>
      </w:pPr>
    </w:p>
    <w:p w:rsidR="00B159DE" w:rsidRPr="001313AD" w:rsidRDefault="00B159DE" w:rsidP="001313AD">
      <w:pPr>
        <w:spacing w:after="0"/>
        <w:rPr>
          <w:rFonts w:ascii="Times New Roman" w:hAnsi="Times New Roman" w:cs="Times New Roman"/>
          <w:lang w:val="en-US"/>
        </w:rPr>
      </w:pPr>
    </w:p>
    <w:p w:rsidR="00B159DE" w:rsidRPr="0077099E" w:rsidRDefault="00B159DE" w:rsidP="00B159DE">
      <w:pPr>
        <w:pStyle w:val="ListParagraph"/>
        <w:ind w:left="0"/>
        <w:rPr>
          <w:rFonts w:ascii="Times New Roman" w:hAnsi="Times New Roman" w:cs="Times New Roman"/>
          <w:sz w:val="18"/>
          <w:szCs w:val="18"/>
        </w:rPr>
      </w:pPr>
      <w:r w:rsidRPr="0077099E">
        <w:rPr>
          <w:rFonts w:ascii="Times New Roman" w:hAnsi="Times New Roman" w:cs="Times New Roman"/>
          <w:sz w:val="18"/>
          <w:szCs w:val="18"/>
        </w:rPr>
        <w:t>Sumber : Hasil Perhitungan</w:t>
      </w:r>
    </w:p>
    <w:p w:rsidR="00825E23" w:rsidRPr="0077099E" w:rsidRDefault="00825E23" w:rsidP="00B159DE">
      <w:pPr>
        <w:pStyle w:val="ListParagraph"/>
        <w:ind w:left="0"/>
        <w:rPr>
          <w:rFonts w:ascii="Times New Roman" w:hAnsi="Times New Roman" w:cs="Times New Roman"/>
          <w:sz w:val="18"/>
          <w:szCs w:val="18"/>
          <w:lang w:val="en-US"/>
        </w:rPr>
      </w:pPr>
    </w:p>
    <w:p w:rsidR="00E95988" w:rsidRPr="001A2A8F" w:rsidRDefault="00E95988" w:rsidP="001A2A8F">
      <w:pPr>
        <w:pStyle w:val="ListParagraph"/>
        <w:numPr>
          <w:ilvl w:val="0"/>
          <w:numId w:val="15"/>
        </w:numPr>
        <w:spacing w:after="0"/>
        <w:ind w:hanging="720"/>
        <w:jc w:val="both"/>
        <w:rPr>
          <w:rFonts w:ascii="Times New Roman" w:hAnsi="Times New Roman" w:cs="Times New Roman"/>
          <w:b/>
          <w:sz w:val="24"/>
          <w:szCs w:val="24"/>
        </w:rPr>
      </w:pPr>
      <w:r w:rsidRPr="001A2A8F">
        <w:rPr>
          <w:rFonts w:ascii="Times New Roman" w:hAnsi="Times New Roman" w:cs="Times New Roman"/>
          <w:b/>
          <w:sz w:val="24"/>
          <w:szCs w:val="24"/>
        </w:rPr>
        <w:t>Sektor Permukiman</w:t>
      </w:r>
    </w:p>
    <w:p w:rsidR="00BE18A5" w:rsidRPr="001A2A8F" w:rsidRDefault="00E95988" w:rsidP="001A2A8F">
      <w:pPr>
        <w:spacing w:after="0"/>
        <w:ind w:firstLine="720"/>
        <w:jc w:val="both"/>
        <w:rPr>
          <w:rFonts w:ascii="Times New Roman" w:hAnsi="Times New Roman" w:cs="Times New Roman"/>
          <w:color w:val="000000"/>
          <w:sz w:val="24"/>
          <w:szCs w:val="24"/>
          <w:lang w:val="en-US"/>
        </w:rPr>
      </w:pPr>
      <w:r w:rsidRPr="001A2A8F">
        <w:rPr>
          <w:rStyle w:val="apple-style-span"/>
          <w:rFonts w:ascii="Times New Roman" w:hAnsi="Times New Roman" w:cs="Times New Roman"/>
          <w:sz w:val="24"/>
          <w:szCs w:val="24"/>
        </w:rPr>
        <w:t>Secara umum kebutuhan rehabilitasi dan rekonstruksi pascabencana sektor permukiman</w:t>
      </w:r>
      <w:r w:rsidR="00523F5F" w:rsidRPr="001A2A8F">
        <w:rPr>
          <w:rStyle w:val="apple-style-span"/>
          <w:rFonts w:ascii="Times New Roman" w:hAnsi="Times New Roman" w:cs="Times New Roman"/>
          <w:sz w:val="24"/>
          <w:szCs w:val="24"/>
          <w:lang w:val="en-US"/>
        </w:rPr>
        <w:t xml:space="preserve"> </w:t>
      </w:r>
      <w:r w:rsidRPr="001A2A8F">
        <w:rPr>
          <w:rStyle w:val="apple-style-span"/>
          <w:rFonts w:ascii="Times New Roman" w:hAnsi="Times New Roman" w:cs="Times New Roman"/>
          <w:sz w:val="24"/>
          <w:szCs w:val="24"/>
        </w:rPr>
        <w:t>terdiri atas pemenuhan kebutuhan sub sektor perumahan</w:t>
      </w:r>
      <w:r w:rsidR="00523F5F" w:rsidRPr="001A2A8F">
        <w:rPr>
          <w:rStyle w:val="apple-style-span"/>
          <w:rFonts w:ascii="Times New Roman" w:hAnsi="Times New Roman" w:cs="Times New Roman"/>
          <w:sz w:val="24"/>
          <w:szCs w:val="24"/>
          <w:lang w:val="en-US"/>
        </w:rPr>
        <w:t xml:space="preserve">. </w:t>
      </w:r>
      <w:r w:rsidRPr="001A2A8F">
        <w:rPr>
          <w:rFonts w:ascii="Times New Roman" w:hAnsi="Times New Roman" w:cs="Times New Roman"/>
          <w:sz w:val="24"/>
          <w:szCs w:val="24"/>
        </w:rPr>
        <w:t xml:space="preserve">Pengkajian kebutuhan pascabencana sub sektor perumahan dilakukan  berdasarkan data kerusakan pada sub sektor perumahan sebagaimana ditetapkan dalam Surat Keputusan Bupati </w:t>
      </w:r>
      <w:r w:rsidR="00B159DE" w:rsidRPr="001A2A8F">
        <w:rPr>
          <w:rFonts w:ascii="Times New Roman" w:hAnsi="Times New Roman" w:cs="Times New Roman"/>
          <w:sz w:val="24"/>
          <w:szCs w:val="24"/>
          <w:lang w:val="en-US"/>
        </w:rPr>
        <w:t xml:space="preserve">Sumbawa Barat </w:t>
      </w:r>
      <w:r w:rsidRPr="001A2A8F">
        <w:rPr>
          <w:rFonts w:ascii="Times New Roman" w:hAnsi="Times New Roman" w:cs="Times New Roman"/>
          <w:sz w:val="24"/>
          <w:szCs w:val="24"/>
        </w:rPr>
        <w:t>Nomor</w:t>
      </w:r>
      <w:r w:rsidR="00BE18A5" w:rsidRPr="001A2A8F">
        <w:rPr>
          <w:rFonts w:ascii="Times New Roman" w:hAnsi="Times New Roman" w:cs="Times New Roman"/>
          <w:sz w:val="24"/>
          <w:szCs w:val="24"/>
          <w:lang w:val="en-US"/>
        </w:rPr>
        <w:t>:1823 Tahun 2018</w:t>
      </w:r>
      <w:r w:rsidRPr="001A2A8F">
        <w:rPr>
          <w:rFonts w:ascii="Times New Roman" w:hAnsi="Times New Roman" w:cs="Times New Roman"/>
          <w:sz w:val="24"/>
          <w:szCs w:val="24"/>
        </w:rPr>
        <w:t xml:space="preserve"> tentang </w:t>
      </w:r>
      <w:r w:rsidR="00BE18A5" w:rsidRPr="001A2A8F">
        <w:rPr>
          <w:rFonts w:ascii="Times New Roman" w:hAnsi="Times New Roman" w:cs="Times New Roman"/>
          <w:sz w:val="24"/>
          <w:szCs w:val="24"/>
          <w:lang w:val="en-US"/>
        </w:rPr>
        <w:t>Penetapan Hasil Pendataan Dan Verifikasi Kerusakan Bangunan Rumah Penduduk Akibat Bencana Gempa Bumi</w:t>
      </w:r>
      <w:r w:rsidRPr="001A2A8F">
        <w:rPr>
          <w:rFonts w:ascii="Times New Roman" w:hAnsi="Times New Roman" w:cs="Times New Roman"/>
          <w:sz w:val="24"/>
          <w:szCs w:val="24"/>
        </w:rPr>
        <w:t xml:space="preserve"> </w:t>
      </w:r>
      <w:r w:rsidR="00BE18A5" w:rsidRPr="001A2A8F">
        <w:rPr>
          <w:rFonts w:ascii="Times New Roman" w:hAnsi="Times New Roman" w:cs="Times New Roman"/>
          <w:sz w:val="24"/>
          <w:szCs w:val="24"/>
          <w:lang w:val="en-US"/>
        </w:rPr>
        <w:t xml:space="preserve">di </w:t>
      </w:r>
      <w:r w:rsidR="00B159DE" w:rsidRPr="001A2A8F">
        <w:rPr>
          <w:rFonts w:ascii="Times New Roman" w:hAnsi="Times New Roman" w:cs="Times New Roman"/>
          <w:sz w:val="24"/>
          <w:szCs w:val="24"/>
        </w:rPr>
        <w:t xml:space="preserve">Kabupaten Sumbawa Barat </w:t>
      </w:r>
      <w:r w:rsidRPr="001A2A8F">
        <w:rPr>
          <w:rFonts w:ascii="Times New Roman" w:hAnsi="Times New Roman" w:cs="Times New Roman"/>
          <w:sz w:val="24"/>
          <w:szCs w:val="24"/>
        </w:rPr>
        <w:t xml:space="preserve">, yang mencapai </w:t>
      </w:r>
      <w:r w:rsidR="00BE18A5" w:rsidRPr="001A2A8F">
        <w:rPr>
          <w:rFonts w:ascii="Times New Roman" w:hAnsi="Times New Roman" w:cs="Times New Roman"/>
          <w:sz w:val="24"/>
          <w:szCs w:val="24"/>
          <w:lang w:val="en-US"/>
        </w:rPr>
        <w:t>15.361</w:t>
      </w:r>
      <w:r w:rsidRPr="001A2A8F">
        <w:rPr>
          <w:rFonts w:ascii="Times New Roman" w:hAnsi="Times New Roman" w:cs="Times New Roman"/>
          <w:sz w:val="24"/>
          <w:szCs w:val="24"/>
        </w:rPr>
        <w:t xml:space="preserve"> unit rumah terdampak dengan rincian kerusakan berat sebanyak </w:t>
      </w:r>
      <w:r w:rsidR="00BE18A5" w:rsidRPr="001A2A8F">
        <w:rPr>
          <w:rFonts w:ascii="Times New Roman" w:hAnsi="Times New Roman" w:cs="Times New Roman"/>
          <w:sz w:val="24"/>
          <w:szCs w:val="24"/>
          <w:lang w:val="en-US"/>
        </w:rPr>
        <w:t>2.328</w:t>
      </w:r>
      <w:r w:rsidRPr="001A2A8F">
        <w:rPr>
          <w:rFonts w:ascii="Times New Roman" w:hAnsi="Times New Roman" w:cs="Times New Roman"/>
          <w:sz w:val="24"/>
          <w:szCs w:val="24"/>
        </w:rPr>
        <w:t xml:space="preserve"> unit, rusak sedang sebanyak </w:t>
      </w:r>
      <w:r w:rsidR="00BE18A5" w:rsidRPr="001A2A8F">
        <w:rPr>
          <w:rFonts w:ascii="Times New Roman" w:hAnsi="Times New Roman" w:cs="Times New Roman"/>
          <w:sz w:val="24"/>
          <w:szCs w:val="24"/>
          <w:lang w:val="en-US"/>
        </w:rPr>
        <w:t>5.955</w:t>
      </w:r>
      <w:r w:rsidRPr="001A2A8F">
        <w:rPr>
          <w:rFonts w:ascii="Times New Roman" w:hAnsi="Times New Roman" w:cs="Times New Roman"/>
          <w:sz w:val="24"/>
          <w:szCs w:val="24"/>
        </w:rPr>
        <w:t xml:space="preserve"> unit dan rusak ringan sebanyak </w:t>
      </w:r>
      <w:r w:rsidR="00BE18A5" w:rsidRPr="001A2A8F">
        <w:rPr>
          <w:rFonts w:ascii="Times New Roman" w:hAnsi="Times New Roman" w:cs="Times New Roman"/>
          <w:sz w:val="24"/>
          <w:szCs w:val="24"/>
          <w:lang w:val="en-US"/>
        </w:rPr>
        <w:t>7.080</w:t>
      </w:r>
      <w:r w:rsidRPr="001A2A8F">
        <w:rPr>
          <w:rFonts w:ascii="Times New Roman" w:hAnsi="Times New Roman" w:cs="Times New Roman"/>
          <w:sz w:val="24"/>
          <w:szCs w:val="24"/>
        </w:rPr>
        <w:t xml:space="preserve"> unit</w:t>
      </w:r>
      <w:r w:rsidR="00825E23" w:rsidRPr="001A2A8F">
        <w:rPr>
          <w:rFonts w:ascii="Times New Roman" w:hAnsi="Times New Roman" w:cs="Times New Roman"/>
          <w:sz w:val="24"/>
          <w:szCs w:val="24"/>
          <w:lang w:val="en-US"/>
        </w:rPr>
        <w:t xml:space="preserve"> </w:t>
      </w:r>
      <w:r w:rsidRPr="001A2A8F">
        <w:rPr>
          <w:rFonts w:ascii="Times New Roman" w:hAnsi="Times New Roman" w:cs="Times New Roman"/>
          <w:sz w:val="24"/>
          <w:szCs w:val="24"/>
        </w:rPr>
        <w:t xml:space="preserve">yang tersebar di </w:t>
      </w:r>
      <w:r w:rsidR="00BE18A5" w:rsidRPr="001A2A8F">
        <w:rPr>
          <w:rFonts w:ascii="Times New Roman" w:hAnsi="Times New Roman" w:cs="Times New Roman"/>
          <w:sz w:val="24"/>
          <w:szCs w:val="24"/>
          <w:lang w:val="en-US"/>
        </w:rPr>
        <w:t>delapan</w:t>
      </w:r>
      <w:r w:rsidR="00BE18A5" w:rsidRPr="001A2A8F">
        <w:rPr>
          <w:rFonts w:ascii="Times New Roman" w:hAnsi="Times New Roman" w:cs="Times New Roman"/>
          <w:sz w:val="24"/>
          <w:szCs w:val="24"/>
        </w:rPr>
        <w:t xml:space="preserve"> </w:t>
      </w:r>
      <w:r w:rsidR="00BE18A5" w:rsidRPr="001A2A8F">
        <w:rPr>
          <w:rFonts w:ascii="Times New Roman" w:hAnsi="Times New Roman" w:cs="Times New Roman"/>
          <w:sz w:val="24"/>
          <w:szCs w:val="24"/>
          <w:lang w:val="en-US"/>
        </w:rPr>
        <w:t xml:space="preserve">(8) </w:t>
      </w:r>
      <w:r w:rsidRPr="001A2A8F">
        <w:rPr>
          <w:rFonts w:ascii="Times New Roman" w:hAnsi="Times New Roman" w:cs="Times New Roman"/>
          <w:sz w:val="24"/>
          <w:szCs w:val="24"/>
        </w:rPr>
        <w:t xml:space="preserve">kecamatan yakni </w:t>
      </w:r>
      <w:r w:rsidRPr="001A2A8F">
        <w:rPr>
          <w:rFonts w:ascii="Times New Roman" w:hAnsi="Times New Roman" w:cs="Times New Roman"/>
          <w:color w:val="000000"/>
          <w:sz w:val="24"/>
          <w:szCs w:val="24"/>
        </w:rPr>
        <w:t xml:space="preserve">kecamatan </w:t>
      </w:r>
      <w:r w:rsidR="00BE18A5" w:rsidRPr="001A2A8F">
        <w:rPr>
          <w:rFonts w:ascii="Times New Roman" w:hAnsi="Times New Roman" w:cs="Times New Roman"/>
          <w:color w:val="000000"/>
          <w:sz w:val="24"/>
          <w:szCs w:val="24"/>
          <w:lang w:val="en-US"/>
        </w:rPr>
        <w:t>Poto Tano, Kecamatan Seteluk, Kecamatan Taliwang, Kecamatan Brang Rea, Brang Ene, Kecamatan Jereweh, Kecamatan Maluk dan Kecamatan Sekongkang.</w:t>
      </w:r>
    </w:p>
    <w:p w:rsidR="00E95988" w:rsidRPr="001A2A8F" w:rsidRDefault="00E95988" w:rsidP="001A2A8F">
      <w:pPr>
        <w:spacing w:after="0"/>
        <w:ind w:firstLine="720"/>
        <w:jc w:val="both"/>
        <w:rPr>
          <w:rFonts w:ascii="Times New Roman" w:hAnsi="Times New Roman" w:cs="Times New Roman"/>
          <w:sz w:val="24"/>
          <w:szCs w:val="24"/>
          <w:lang w:val="en-US"/>
        </w:rPr>
      </w:pPr>
      <w:r w:rsidRPr="001A2A8F">
        <w:rPr>
          <w:rFonts w:ascii="Times New Roman" w:hAnsi="Times New Roman" w:cs="Times New Roman"/>
          <w:sz w:val="24"/>
          <w:szCs w:val="24"/>
        </w:rPr>
        <w:t>Pemulihan pascabencana pada sub sektor perumahan diarahkan pada penyediaan hunian tetap terhadap korban terdampak yang dilakukan melalui penyediaan perumahan Rumah Khusus (Rumah Tapak)</w:t>
      </w:r>
      <w:r w:rsidR="00BE18A5" w:rsidRPr="001A2A8F">
        <w:rPr>
          <w:rFonts w:ascii="Times New Roman" w:hAnsi="Times New Roman" w:cs="Times New Roman"/>
          <w:sz w:val="24"/>
          <w:szCs w:val="24"/>
          <w:lang w:val="en-US"/>
        </w:rPr>
        <w:t xml:space="preserve"> dengan</w:t>
      </w:r>
      <w:r w:rsidRPr="001A2A8F">
        <w:rPr>
          <w:rFonts w:ascii="Times New Roman" w:hAnsi="Times New Roman" w:cs="Times New Roman"/>
          <w:sz w:val="24"/>
          <w:szCs w:val="24"/>
        </w:rPr>
        <w:t xml:space="preserve"> </w:t>
      </w:r>
      <w:r w:rsidR="00BE18A5" w:rsidRPr="001A2A8F">
        <w:rPr>
          <w:rFonts w:ascii="Times New Roman" w:hAnsi="Times New Roman" w:cs="Times New Roman"/>
          <w:sz w:val="24"/>
          <w:szCs w:val="24"/>
        </w:rPr>
        <w:t xml:space="preserve">Pola </w:t>
      </w:r>
      <w:r w:rsidRPr="001A2A8F">
        <w:rPr>
          <w:rFonts w:ascii="Times New Roman" w:hAnsi="Times New Roman" w:cs="Times New Roman"/>
          <w:sz w:val="24"/>
          <w:szCs w:val="24"/>
        </w:rPr>
        <w:t xml:space="preserve">Pemberdayaan Masyarakat. Total kebutuhan pacabencana sub sektor perumahan </w:t>
      </w:r>
      <w:r w:rsidRPr="001A2A8F">
        <w:rPr>
          <w:rFonts w:ascii="Times New Roman" w:hAnsi="Times New Roman" w:cs="Times New Roman"/>
          <w:sz w:val="24"/>
          <w:szCs w:val="24"/>
        </w:rPr>
        <w:lastRenderedPageBreak/>
        <w:t>untuk penyediaaan hunian tetap</w:t>
      </w:r>
      <w:r w:rsidR="00BE18A5" w:rsidRPr="001A2A8F">
        <w:rPr>
          <w:rFonts w:ascii="Times New Roman" w:hAnsi="Times New Roman" w:cs="Times New Roman"/>
          <w:sz w:val="24"/>
          <w:szCs w:val="24"/>
          <w:lang w:val="en-US"/>
        </w:rPr>
        <w:t xml:space="preserve"> </w:t>
      </w:r>
      <w:r w:rsidRPr="001A2A8F">
        <w:rPr>
          <w:rFonts w:ascii="Times New Roman" w:hAnsi="Times New Roman" w:cs="Times New Roman"/>
          <w:sz w:val="24"/>
          <w:szCs w:val="24"/>
        </w:rPr>
        <w:t xml:space="preserve">korban bencana </w:t>
      </w:r>
      <w:r w:rsidR="00557BE3" w:rsidRPr="001A2A8F">
        <w:rPr>
          <w:rFonts w:ascii="Times New Roman" w:hAnsi="Times New Roman" w:cs="Times New Roman"/>
          <w:sz w:val="24"/>
          <w:szCs w:val="24"/>
        </w:rPr>
        <w:t xml:space="preserve">Gempa Bumi </w:t>
      </w:r>
      <w:r w:rsidRPr="001A2A8F">
        <w:rPr>
          <w:rFonts w:ascii="Times New Roman" w:hAnsi="Times New Roman" w:cs="Times New Roman"/>
          <w:sz w:val="24"/>
          <w:szCs w:val="24"/>
        </w:rPr>
        <w:t xml:space="preserve"> di </w:t>
      </w:r>
      <w:r w:rsidR="00B159DE" w:rsidRPr="001A2A8F">
        <w:rPr>
          <w:rFonts w:ascii="Times New Roman" w:hAnsi="Times New Roman" w:cs="Times New Roman"/>
          <w:sz w:val="24"/>
          <w:szCs w:val="24"/>
        </w:rPr>
        <w:t xml:space="preserve">Kabupaten Sumbawa Barat </w:t>
      </w:r>
      <w:r w:rsidRPr="001A2A8F">
        <w:rPr>
          <w:rFonts w:ascii="Times New Roman" w:hAnsi="Times New Roman" w:cs="Times New Roman"/>
          <w:sz w:val="24"/>
          <w:szCs w:val="24"/>
        </w:rPr>
        <w:t xml:space="preserve"> mencapai sebesar Rp.</w:t>
      </w:r>
      <w:r w:rsidR="00BE18A5" w:rsidRPr="001A2A8F">
        <w:rPr>
          <w:rFonts w:ascii="Times New Roman" w:hAnsi="Times New Roman" w:cs="Times New Roman"/>
          <w:sz w:val="24"/>
          <w:szCs w:val="24"/>
        </w:rPr>
        <w:t xml:space="preserve"> </w:t>
      </w:r>
      <w:r w:rsidR="005A32A8" w:rsidRPr="001A2A8F">
        <w:rPr>
          <w:rFonts w:ascii="Times New Roman" w:hAnsi="Times New Roman" w:cs="Times New Roman"/>
          <w:sz w:val="24"/>
          <w:szCs w:val="24"/>
        </w:rPr>
        <w:t>824,968,800,000</w:t>
      </w:r>
      <w:r w:rsidR="00BE18A5" w:rsidRPr="001A2A8F">
        <w:rPr>
          <w:rFonts w:ascii="Times New Roman" w:hAnsi="Times New Roman" w:cs="Times New Roman"/>
          <w:sz w:val="24"/>
          <w:szCs w:val="24"/>
          <w:lang w:val="en-US"/>
        </w:rPr>
        <w:t>,-</w:t>
      </w:r>
      <w:r w:rsidR="00B4383B" w:rsidRPr="001A2A8F">
        <w:rPr>
          <w:rFonts w:ascii="Times New Roman" w:hAnsi="Times New Roman" w:cs="Times New Roman"/>
          <w:sz w:val="24"/>
          <w:szCs w:val="24"/>
        </w:rPr>
        <w:t xml:space="preserve">kebijakan </w:t>
      </w:r>
      <w:r w:rsidRPr="001A2A8F">
        <w:rPr>
          <w:rFonts w:ascii="Times New Roman" w:hAnsi="Times New Roman" w:cs="Times New Roman"/>
          <w:sz w:val="24"/>
          <w:szCs w:val="24"/>
        </w:rPr>
        <w:t xml:space="preserve">rehabilitasi dan rekonstruksi pascabencana sub sektor perumahan yang akan dilakukan Pemerintah melalui BNPB </w:t>
      </w:r>
      <w:r w:rsidR="00EB7986" w:rsidRPr="001A2A8F">
        <w:rPr>
          <w:rFonts w:ascii="Times New Roman" w:hAnsi="Times New Roman" w:cs="Times New Roman"/>
          <w:sz w:val="24"/>
          <w:szCs w:val="24"/>
          <w:lang w:val="en-US"/>
        </w:rPr>
        <w:t xml:space="preserve">dengan dana </w:t>
      </w:r>
      <w:r w:rsidR="00D602BD" w:rsidRPr="001A2A8F">
        <w:rPr>
          <w:rFonts w:ascii="Times New Roman" w:hAnsi="Times New Roman" w:cs="Times New Roman"/>
          <w:sz w:val="24"/>
          <w:szCs w:val="24"/>
          <w:lang w:val="en-US"/>
        </w:rPr>
        <w:t>stimulan</w:t>
      </w:r>
      <w:r w:rsidR="00EB7986" w:rsidRPr="001A2A8F">
        <w:rPr>
          <w:rFonts w:ascii="Times New Roman" w:hAnsi="Times New Roman" w:cs="Times New Roman"/>
          <w:sz w:val="24"/>
          <w:szCs w:val="24"/>
          <w:lang w:val="en-US"/>
        </w:rPr>
        <w:t xml:space="preserve"> </w:t>
      </w:r>
      <w:r w:rsidR="00D602BD" w:rsidRPr="001A2A8F">
        <w:rPr>
          <w:rFonts w:ascii="Times New Roman" w:hAnsi="Times New Roman" w:cs="Times New Roman"/>
          <w:sz w:val="24"/>
          <w:szCs w:val="24"/>
        </w:rPr>
        <w:t>dengan kategori rusak berat</w:t>
      </w:r>
      <w:r w:rsidR="00D602BD" w:rsidRPr="001A2A8F">
        <w:rPr>
          <w:rFonts w:ascii="Times New Roman" w:hAnsi="Times New Roman" w:cs="Times New Roman"/>
          <w:sz w:val="24"/>
          <w:szCs w:val="24"/>
          <w:lang w:val="en-US"/>
        </w:rPr>
        <w:t xml:space="preserve">, </w:t>
      </w:r>
      <w:r w:rsidR="00D602BD" w:rsidRPr="001A2A8F">
        <w:rPr>
          <w:rFonts w:ascii="Times New Roman" w:hAnsi="Times New Roman" w:cs="Times New Roman"/>
          <w:sz w:val="24"/>
          <w:szCs w:val="24"/>
        </w:rPr>
        <w:t>rusak sedan</w:t>
      </w:r>
      <w:r w:rsidR="00D602BD" w:rsidRPr="001A2A8F">
        <w:rPr>
          <w:rFonts w:ascii="Times New Roman" w:hAnsi="Times New Roman" w:cs="Times New Roman"/>
          <w:sz w:val="24"/>
          <w:szCs w:val="24"/>
          <w:lang w:val="en-US"/>
        </w:rPr>
        <w:t>g dan rusak ringan.</w:t>
      </w:r>
      <w:r w:rsidRPr="001A2A8F">
        <w:rPr>
          <w:rFonts w:ascii="Times New Roman" w:hAnsi="Times New Roman" w:cs="Times New Roman"/>
          <w:sz w:val="24"/>
          <w:szCs w:val="24"/>
        </w:rPr>
        <w:t xml:space="preserve"> </w:t>
      </w:r>
    </w:p>
    <w:p w:rsidR="00E95988" w:rsidRPr="001A2A8F" w:rsidRDefault="00E95988" w:rsidP="001A2A8F">
      <w:pPr>
        <w:spacing w:after="0"/>
        <w:ind w:firstLine="720"/>
        <w:jc w:val="both"/>
        <w:rPr>
          <w:rFonts w:ascii="Times New Roman" w:hAnsi="Times New Roman" w:cs="Times New Roman"/>
          <w:sz w:val="24"/>
          <w:szCs w:val="24"/>
          <w:lang w:val="en-US"/>
        </w:rPr>
      </w:pPr>
      <w:r w:rsidRPr="001A2A8F">
        <w:rPr>
          <w:rFonts w:ascii="Times New Roman" w:hAnsi="Times New Roman" w:cs="Times New Roman"/>
          <w:sz w:val="24"/>
          <w:szCs w:val="24"/>
        </w:rPr>
        <w:t xml:space="preserve">Disamping itu, untuk mendukung rencana pembangunan rumah tapak tersebut diperlukan kebutuhan </w:t>
      </w:r>
      <w:r w:rsidRPr="001A2A8F">
        <w:rPr>
          <w:rFonts w:ascii="Times New Roman" w:hAnsi="Times New Roman" w:cs="Times New Roman"/>
          <w:sz w:val="24"/>
          <w:szCs w:val="24"/>
          <w:lang w:val="en-US"/>
        </w:rPr>
        <w:t>penyediaan</w:t>
      </w:r>
      <w:r w:rsidRPr="001A2A8F">
        <w:rPr>
          <w:rFonts w:ascii="Times New Roman" w:hAnsi="Times New Roman" w:cs="Times New Roman"/>
          <w:sz w:val="24"/>
          <w:szCs w:val="24"/>
        </w:rPr>
        <w:t xml:space="preserve"> isi rumah </w:t>
      </w:r>
      <w:r w:rsidR="00EB7986" w:rsidRPr="001A2A8F">
        <w:rPr>
          <w:rFonts w:ascii="Times New Roman" w:hAnsi="Times New Roman" w:cs="Times New Roman"/>
          <w:sz w:val="24"/>
          <w:szCs w:val="24"/>
          <w:lang w:val="en-US"/>
        </w:rPr>
        <w:t>dengan total kebutuhan sebesar Rp. 68,733,360,000,-</w:t>
      </w:r>
      <w:r w:rsidRPr="001A2A8F">
        <w:rPr>
          <w:rFonts w:ascii="Times New Roman" w:hAnsi="Times New Roman" w:cs="Times New Roman"/>
          <w:sz w:val="24"/>
          <w:szCs w:val="24"/>
        </w:rPr>
        <w:t xml:space="preserve"> </w:t>
      </w:r>
      <w:r w:rsidR="00EB7986" w:rsidRPr="001A2A8F">
        <w:rPr>
          <w:rFonts w:ascii="Times New Roman" w:hAnsi="Times New Roman" w:cs="Times New Roman"/>
          <w:sz w:val="24"/>
          <w:szCs w:val="24"/>
          <w:lang w:val="en-US"/>
        </w:rPr>
        <w:t>dengan rincian untuk isi rumah rusak berat sebesar Rp 30,144,960,000,- untuk isi rumah rusak sedang sebesar Rp 38,588,</w:t>
      </w:r>
      <w:r w:rsidR="00EB7986" w:rsidRPr="001A2A8F">
        <w:rPr>
          <w:rFonts w:ascii="Times New Roman" w:hAnsi="Times New Roman" w:cs="Times New Roman"/>
          <w:sz w:val="24"/>
          <w:szCs w:val="24"/>
        </w:rPr>
        <w:t>400</w:t>
      </w:r>
      <w:r w:rsidR="00EB7986" w:rsidRPr="001A2A8F">
        <w:rPr>
          <w:rFonts w:ascii="Times New Roman" w:hAnsi="Times New Roman" w:cs="Times New Roman"/>
          <w:sz w:val="24"/>
          <w:szCs w:val="24"/>
          <w:lang w:val="en-US"/>
        </w:rPr>
        <w:t>,000,-</w:t>
      </w:r>
      <w:r w:rsidRPr="001A2A8F">
        <w:rPr>
          <w:rFonts w:ascii="Times New Roman" w:hAnsi="Times New Roman" w:cs="Times New Roman"/>
          <w:sz w:val="24"/>
          <w:szCs w:val="24"/>
          <w:lang w:val="en-US"/>
        </w:rPr>
        <w:t xml:space="preserve"> </w:t>
      </w:r>
      <w:r w:rsidR="00EB7986" w:rsidRPr="001A2A8F">
        <w:rPr>
          <w:rFonts w:ascii="Times New Roman" w:hAnsi="Times New Roman" w:cs="Times New Roman"/>
          <w:sz w:val="24"/>
          <w:szCs w:val="24"/>
          <w:lang w:val="en-US"/>
        </w:rPr>
        <w:t xml:space="preserve"> dan kebutuhan untuk </w:t>
      </w:r>
      <w:r w:rsidRPr="001A2A8F">
        <w:rPr>
          <w:rFonts w:ascii="Times New Roman" w:hAnsi="Times New Roman" w:cs="Times New Roman"/>
          <w:sz w:val="24"/>
          <w:szCs w:val="24"/>
          <w:lang w:val="en-US"/>
        </w:rPr>
        <w:t>Pendampingan</w:t>
      </w:r>
      <w:r w:rsidR="00EB7986" w:rsidRPr="001A2A8F">
        <w:rPr>
          <w:rFonts w:ascii="Times New Roman" w:hAnsi="Times New Roman" w:cs="Times New Roman"/>
          <w:sz w:val="24"/>
          <w:szCs w:val="24"/>
          <w:lang w:val="en-US"/>
        </w:rPr>
        <w:t xml:space="preserve"> </w:t>
      </w:r>
      <w:r w:rsidRPr="001A2A8F">
        <w:rPr>
          <w:rFonts w:ascii="Times New Roman" w:hAnsi="Times New Roman" w:cs="Times New Roman"/>
          <w:sz w:val="24"/>
          <w:szCs w:val="24"/>
          <w:lang w:val="en-US"/>
        </w:rPr>
        <w:t>(</w:t>
      </w:r>
      <w:r w:rsidR="005A32A8" w:rsidRPr="001A2A8F">
        <w:rPr>
          <w:rFonts w:ascii="Times New Roman" w:hAnsi="Times New Roman" w:cs="Times New Roman"/>
          <w:sz w:val="24"/>
          <w:szCs w:val="24"/>
          <w:lang w:val="en-US"/>
        </w:rPr>
        <w:t>Fasilitator Tekhnik</w:t>
      </w:r>
      <w:r w:rsidRPr="001A2A8F">
        <w:rPr>
          <w:rFonts w:ascii="Times New Roman" w:hAnsi="Times New Roman" w:cs="Times New Roman"/>
          <w:sz w:val="24"/>
          <w:szCs w:val="24"/>
          <w:lang w:val="en-US"/>
        </w:rPr>
        <w:t xml:space="preserve"> dan </w:t>
      </w:r>
      <w:r w:rsidR="005A32A8" w:rsidRPr="001A2A8F">
        <w:rPr>
          <w:rFonts w:ascii="Times New Roman" w:hAnsi="Times New Roman" w:cs="Times New Roman"/>
          <w:sz w:val="24"/>
          <w:szCs w:val="24"/>
          <w:lang w:val="en-US"/>
        </w:rPr>
        <w:t>Fasilitator Pemberdayaan</w:t>
      </w:r>
      <w:r w:rsidRPr="001A2A8F">
        <w:rPr>
          <w:rFonts w:ascii="Times New Roman" w:hAnsi="Times New Roman" w:cs="Times New Roman"/>
          <w:sz w:val="24"/>
          <w:szCs w:val="24"/>
          <w:lang w:val="en-US"/>
        </w:rPr>
        <w:t>) senilai Rp</w:t>
      </w:r>
      <w:r w:rsidR="005A32A8" w:rsidRPr="001A2A8F">
        <w:rPr>
          <w:rFonts w:ascii="Times New Roman" w:hAnsi="Times New Roman" w:cs="Times New Roman"/>
          <w:sz w:val="24"/>
          <w:szCs w:val="24"/>
          <w:lang w:val="en-US"/>
        </w:rPr>
        <w:t xml:space="preserve"> 6.000.0000.000,-</w:t>
      </w:r>
    </w:p>
    <w:p w:rsidR="00E95988" w:rsidRPr="001A2A8F" w:rsidRDefault="00E95988" w:rsidP="001A2A8F">
      <w:pPr>
        <w:spacing w:after="240"/>
        <w:ind w:firstLine="720"/>
        <w:jc w:val="both"/>
        <w:rPr>
          <w:rFonts w:ascii="Times New Roman" w:hAnsi="Times New Roman" w:cs="Times New Roman"/>
          <w:sz w:val="24"/>
          <w:szCs w:val="24"/>
        </w:rPr>
      </w:pPr>
      <w:r w:rsidRPr="001A2A8F">
        <w:rPr>
          <w:rFonts w:ascii="Times New Roman" w:hAnsi="Times New Roman" w:cs="Times New Roman"/>
          <w:sz w:val="24"/>
          <w:szCs w:val="24"/>
        </w:rPr>
        <w:t xml:space="preserve">Rekapitulasi </w:t>
      </w:r>
      <w:r w:rsidRPr="001A2A8F">
        <w:rPr>
          <w:rFonts w:ascii="Times New Roman" w:hAnsi="Times New Roman" w:cs="Times New Roman"/>
          <w:sz w:val="24"/>
          <w:szCs w:val="24"/>
          <w:lang w:val="en-US"/>
        </w:rPr>
        <w:t>penilaian</w:t>
      </w:r>
      <w:r w:rsidRPr="001A2A8F">
        <w:rPr>
          <w:rFonts w:ascii="Times New Roman" w:hAnsi="Times New Roman" w:cs="Times New Roman"/>
          <w:sz w:val="24"/>
          <w:szCs w:val="24"/>
        </w:rPr>
        <w:t xml:space="preserve"> kebutuhan rehabilitasi dan rekonstruksi pascabencana sub sektor perumahan disajikan dalam Tabel 3.22.</w:t>
      </w:r>
    </w:p>
    <w:p w:rsidR="00E95988" w:rsidRPr="0077099E" w:rsidRDefault="00E95988" w:rsidP="00E95988">
      <w:pPr>
        <w:pStyle w:val="ListParagraph"/>
        <w:ind w:left="0"/>
        <w:jc w:val="center"/>
        <w:rPr>
          <w:rFonts w:ascii="Times New Roman" w:hAnsi="Times New Roman" w:cs="Times New Roman"/>
          <w:sz w:val="18"/>
          <w:szCs w:val="18"/>
          <w:lang w:val="en-US"/>
        </w:rPr>
      </w:pPr>
      <w:r w:rsidRPr="0077099E">
        <w:rPr>
          <w:rFonts w:ascii="Times New Roman" w:hAnsi="Times New Roman" w:cs="Times New Roman"/>
          <w:sz w:val="18"/>
          <w:szCs w:val="18"/>
        </w:rPr>
        <w:t>Tabel 3.2</w:t>
      </w:r>
      <w:r w:rsidRPr="0077099E">
        <w:rPr>
          <w:rFonts w:ascii="Times New Roman" w:hAnsi="Times New Roman" w:cs="Times New Roman"/>
          <w:sz w:val="18"/>
          <w:szCs w:val="18"/>
          <w:lang w:val="en-US"/>
        </w:rPr>
        <w:t>2</w:t>
      </w:r>
    </w:p>
    <w:p w:rsidR="00E95988" w:rsidRPr="0077099E" w:rsidRDefault="00E95988" w:rsidP="00E95988">
      <w:pPr>
        <w:pStyle w:val="ListParagraph"/>
        <w:spacing w:after="0" w:line="240" w:lineRule="auto"/>
        <w:ind w:left="0"/>
        <w:contextualSpacing w:val="0"/>
        <w:jc w:val="center"/>
        <w:rPr>
          <w:rFonts w:ascii="Times New Roman" w:hAnsi="Times New Roman" w:cs="Times New Roman"/>
          <w:sz w:val="18"/>
          <w:szCs w:val="18"/>
          <w:lang w:val="en-US"/>
        </w:rPr>
      </w:pPr>
      <w:r w:rsidRPr="0077099E">
        <w:rPr>
          <w:rFonts w:ascii="Times New Roman" w:hAnsi="Times New Roman" w:cs="Times New Roman"/>
          <w:sz w:val="18"/>
          <w:szCs w:val="18"/>
        </w:rPr>
        <w:t>Ke</w:t>
      </w:r>
      <w:r w:rsidRPr="0077099E">
        <w:rPr>
          <w:rFonts w:ascii="Times New Roman" w:hAnsi="Times New Roman" w:cs="Times New Roman"/>
          <w:sz w:val="18"/>
          <w:szCs w:val="18"/>
          <w:lang w:val="en-US"/>
        </w:rPr>
        <w:t>butuhan Rehabilitasi dan Rekonstruksi Sub Sektor Perumahan</w:t>
      </w:r>
    </w:p>
    <w:p w:rsidR="007C11E1" w:rsidRPr="0077099E" w:rsidRDefault="00E95988" w:rsidP="005A32A8">
      <w:pPr>
        <w:pStyle w:val="ListParagraph"/>
        <w:spacing w:after="120" w:line="240" w:lineRule="auto"/>
        <w:ind w:left="0"/>
        <w:contextualSpacing w:val="0"/>
        <w:jc w:val="center"/>
        <w:rPr>
          <w:rFonts w:ascii="Times New Roman" w:hAnsi="Times New Roman" w:cs="Times New Roman"/>
          <w:sz w:val="18"/>
          <w:szCs w:val="18"/>
          <w:lang w:val="en-US"/>
        </w:rPr>
      </w:pPr>
      <w:r w:rsidRPr="0077099E">
        <w:rPr>
          <w:rFonts w:ascii="Times New Roman" w:hAnsi="Times New Roman" w:cs="Times New Roman"/>
          <w:sz w:val="18"/>
          <w:szCs w:val="18"/>
          <w:lang w:val="en-US"/>
        </w:rPr>
        <w:t xml:space="preserve">Pancabencana </w:t>
      </w:r>
      <w:r w:rsidR="00031112" w:rsidRPr="0077099E">
        <w:rPr>
          <w:rFonts w:ascii="Times New Roman" w:hAnsi="Times New Roman" w:cs="Times New Roman"/>
          <w:sz w:val="18"/>
          <w:szCs w:val="18"/>
          <w:lang w:val="en-US"/>
        </w:rPr>
        <w:t xml:space="preserve">Gempa Bumi di Kabupaten Sumbawa Barat </w:t>
      </w:r>
      <w:r w:rsidR="007C11E1" w:rsidRPr="0077099E">
        <w:rPr>
          <w:rFonts w:ascii="Times New Roman" w:hAnsi="Times New Roman" w:cs="Times New Roman"/>
          <w:sz w:val="18"/>
          <w:szCs w:val="18"/>
        </w:rPr>
        <w:t xml:space="preserve">Tahun </w:t>
      </w:r>
      <w:r w:rsidRPr="0077099E">
        <w:rPr>
          <w:rFonts w:ascii="Times New Roman" w:hAnsi="Times New Roman" w:cs="Times New Roman"/>
          <w:sz w:val="18"/>
          <w:szCs w:val="18"/>
          <w:lang w:val="en-US"/>
        </w:rPr>
        <w:t>2018</w:t>
      </w:r>
    </w:p>
    <w:p w:rsidR="007C11E1" w:rsidRPr="0077099E" w:rsidRDefault="005A32A8" w:rsidP="00E95988">
      <w:pPr>
        <w:pStyle w:val="ListParagraph"/>
        <w:spacing w:after="120" w:line="240" w:lineRule="auto"/>
        <w:ind w:left="0"/>
        <w:contextualSpacing w:val="0"/>
        <w:jc w:val="center"/>
        <w:rPr>
          <w:rFonts w:ascii="Times New Roman" w:hAnsi="Times New Roman" w:cs="Times New Roman"/>
          <w:b/>
          <w:sz w:val="24"/>
          <w:lang w:val="en-US"/>
        </w:rPr>
      </w:pPr>
      <w:r w:rsidRPr="0077099E">
        <w:rPr>
          <w:rFonts w:ascii="Times New Roman" w:hAnsi="Times New Roman" w:cs="Times New Roman"/>
          <w:noProof/>
          <w:lang w:val="en-US" w:eastAsia="en-US"/>
        </w:rPr>
        <w:drawing>
          <wp:inline distT="0" distB="0" distL="0" distR="0">
            <wp:extent cx="5732145" cy="160757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145" cy="1607573"/>
                    </a:xfrm>
                    <a:prstGeom prst="rect">
                      <a:avLst/>
                    </a:prstGeom>
                    <a:noFill/>
                    <a:ln>
                      <a:noFill/>
                    </a:ln>
                  </pic:spPr>
                </pic:pic>
              </a:graphicData>
            </a:graphic>
          </wp:inline>
        </w:drawing>
      </w:r>
    </w:p>
    <w:p w:rsidR="007C11E1" w:rsidRPr="001A2A8F" w:rsidRDefault="007C11E1" w:rsidP="001313AD">
      <w:pPr>
        <w:pStyle w:val="ListParagraph"/>
        <w:spacing w:after="120"/>
        <w:ind w:left="0"/>
        <w:contextualSpacing w:val="0"/>
        <w:rPr>
          <w:rFonts w:ascii="Times New Roman" w:hAnsi="Times New Roman" w:cs="Times New Roman"/>
          <w:sz w:val="18"/>
          <w:szCs w:val="18"/>
          <w:lang w:val="en-US"/>
        </w:rPr>
      </w:pPr>
      <w:r w:rsidRPr="0077099E">
        <w:rPr>
          <w:rFonts w:ascii="Times New Roman" w:hAnsi="Times New Roman" w:cs="Times New Roman"/>
          <w:sz w:val="18"/>
          <w:szCs w:val="18"/>
        </w:rPr>
        <w:t>Sumber : Hasil Perhitungan</w:t>
      </w:r>
    </w:p>
    <w:p w:rsidR="00E95988" w:rsidRPr="001A2A8F" w:rsidRDefault="00E95988" w:rsidP="001A2A8F">
      <w:pPr>
        <w:pStyle w:val="ListParagraph"/>
        <w:numPr>
          <w:ilvl w:val="0"/>
          <w:numId w:val="15"/>
        </w:numPr>
        <w:spacing w:after="0"/>
        <w:ind w:left="709" w:hanging="709"/>
        <w:jc w:val="both"/>
        <w:rPr>
          <w:rFonts w:ascii="Times New Roman" w:hAnsi="Times New Roman" w:cs="Times New Roman"/>
          <w:b/>
          <w:sz w:val="24"/>
          <w:szCs w:val="24"/>
        </w:rPr>
      </w:pPr>
      <w:r w:rsidRPr="001A2A8F">
        <w:rPr>
          <w:rFonts w:ascii="Times New Roman" w:hAnsi="Times New Roman" w:cs="Times New Roman"/>
          <w:b/>
          <w:sz w:val="24"/>
          <w:szCs w:val="24"/>
        </w:rPr>
        <w:t>Sektor Sosial</w:t>
      </w:r>
    </w:p>
    <w:p w:rsidR="00E95988" w:rsidRPr="001A2A8F" w:rsidRDefault="00E95988" w:rsidP="001A2A8F">
      <w:pPr>
        <w:spacing w:after="0"/>
        <w:ind w:firstLine="720"/>
        <w:jc w:val="both"/>
        <w:rPr>
          <w:rFonts w:ascii="Times New Roman" w:hAnsi="Times New Roman" w:cs="Times New Roman"/>
          <w:sz w:val="24"/>
          <w:szCs w:val="24"/>
        </w:rPr>
      </w:pPr>
      <w:r w:rsidRPr="001A2A8F">
        <w:rPr>
          <w:rFonts w:ascii="Times New Roman" w:hAnsi="Times New Roman" w:cs="Times New Roman"/>
          <w:sz w:val="24"/>
          <w:szCs w:val="24"/>
        </w:rPr>
        <w:t xml:space="preserve">Dampak </w:t>
      </w:r>
      <w:r w:rsidR="00557BE3" w:rsidRPr="001A2A8F">
        <w:rPr>
          <w:rFonts w:ascii="Times New Roman" w:hAnsi="Times New Roman" w:cs="Times New Roman"/>
          <w:sz w:val="24"/>
          <w:szCs w:val="24"/>
        </w:rPr>
        <w:t xml:space="preserve">Gempa </w:t>
      </w:r>
      <w:r w:rsidR="00557BE3" w:rsidRPr="001A2A8F">
        <w:rPr>
          <w:rFonts w:ascii="Times New Roman" w:hAnsi="Times New Roman" w:cs="Times New Roman"/>
          <w:sz w:val="24"/>
          <w:szCs w:val="24"/>
          <w:lang w:val="en-US"/>
        </w:rPr>
        <w:t>Bumi</w:t>
      </w:r>
      <w:r w:rsidR="00557BE3" w:rsidRPr="001A2A8F">
        <w:rPr>
          <w:rFonts w:ascii="Times New Roman" w:hAnsi="Times New Roman" w:cs="Times New Roman"/>
          <w:sz w:val="24"/>
          <w:szCs w:val="24"/>
        </w:rPr>
        <w:t xml:space="preserve"> </w:t>
      </w:r>
      <w:r w:rsidRPr="001A2A8F">
        <w:rPr>
          <w:rFonts w:ascii="Times New Roman" w:hAnsi="Times New Roman" w:cs="Times New Roman"/>
          <w:sz w:val="24"/>
          <w:szCs w:val="24"/>
        </w:rPr>
        <w:t xml:space="preserve"> </w:t>
      </w:r>
      <w:r w:rsidR="007C11E1" w:rsidRPr="001A2A8F">
        <w:rPr>
          <w:rFonts w:ascii="Times New Roman" w:hAnsi="Times New Roman" w:cs="Times New Roman"/>
          <w:sz w:val="24"/>
          <w:szCs w:val="24"/>
          <w:lang w:val="en-US"/>
        </w:rPr>
        <w:t>di Kabupaten Sumbawa Barat</w:t>
      </w:r>
      <w:r w:rsidRPr="001A2A8F">
        <w:rPr>
          <w:rFonts w:ascii="Times New Roman" w:hAnsi="Times New Roman" w:cs="Times New Roman"/>
          <w:sz w:val="24"/>
          <w:szCs w:val="24"/>
        </w:rPr>
        <w:t xml:space="preserve"> pada sektor sosial meliputi su</w:t>
      </w:r>
      <w:r w:rsidR="007C11E1" w:rsidRPr="001A2A8F">
        <w:rPr>
          <w:rFonts w:ascii="Times New Roman" w:hAnsi="Times New Roman" w:cs="Times New Roman"/>
          <w:sz w:val="24"/>
          <w:szCs w:val="24"/>
        </w:rPr>
        <w:t>b sektor pendidikan, kesehatan</w:t>
      </w:r>
      <w:r w:rsidR="007C11E1" w:rsidRPr="001A2A8F">
        <w:rPr>
          <w:rFonts w:ascii="Times New Roman" w:hAnsi="Times New Roman" w:cs="Times New Roman"/>
          <w:sz w:val="24"/>
          <w:szCs w:val="24"/>
          <w:lang w:val="en-US"/>
        </w:rPr>
        <w:t xml:space="preserve"> dan </w:t>
      </w:r>
      <w:r w:rsidRPr="001A2A8F">
        <w:rPr>
          <w:rFonts w:ascii="Times New Roman" w:hAnsi="Times New Roman" w:cs="Times New Roman"/>
          <w:sz w:val="24"/>
          <w:szCs w:val="24"/>
        </w:rPr>
        <w:t>agama membutuhkan total biaya sebesar Rp</w:t>
      </w:r>
      <w:r w:rsidR="007C11E1" w:rsidRPr="001A2A8F">
        <w:rPr>
          <w:rFonts w:ascii="Times New Roman" w:hAnsi="Times New Roman" w:cs="Times New Roman"/>
          <w:sz w:val="24"/>
          <w:szCs w:val="24"/>
        </w:rPr>
        <w:t xml:space="preserve"> 91,263,121,890</w:t>
      </w:r>
      <w:r w:rsidR="007C11E1" w:rsidRPr="001A2A8F">
        <w:rPr>
          <w:rFonts w:ascii="Times New Roman" w:hAnsi="Times New Roman" w:cs="Times New Roman"/>
          <w:sz w:val="24"/>
          <w:szCs w:val="24"/>
          <w:lang w:val="en-US"/>
        </w:rPr>
        <w:t xml:space="preserve">,- </w:t>
      </w:r>
      <w:r w:rsidRPr="001A2A8F">
        <w:rPr>
          <w:rFonts w:ascii="Times New Roman" w:hAnsi="Times New Roman" w:cs="Times New Roman"/>
          <w:sz w:val="24"/>
          <w:szCs w:val="24"/>
        </w:rPr>
        <w:t>dengan rincian sebagaimana disajikan pada tabel 3.29.</w:t>
      </w:r>
    </w:p>
    <w:p w:rsidR="00E95988" w:rsidRPr="0077099E" w:rsidRDefault="00E95988" w:rsidP="00E95988">
      <w:pPr>
        <w:pStyle w:val="ListParagraph"/>
        <w:spacing w:after="0" w:line="240" w:lineRule="auto"/>
        <w:ind w:left="0"/>
        <w:jc w:val="center"/>
        <w:rPr>
          <w:rFonts w:ascii="Times New Roman" w:hAnsi="Times New Roman" w:cs="Times New Roman"/>
          <w:sz w:val="18"/>
          <w:szCs w:val="18"/>
          <w:lang w:val="en-US"/>
        </w:rPr>
      </w:pPr>
      <w:r w:rsidRPr="0077099E">
        <w:rPr>
          <w:rFonts w:ascii="Times New Roman" w:hAnsi="Times New Roman" w:cs="Times New Roman"/>
          <w:sz w:val="18"/>
          <w:szCs w:val="18"/>
        </w:rPr>
        <w:t>Tabel 3.2</w:t>
      </w:r>
      <w:r w:rsidRPr="0077099E">
        <w:rPr>
          <w:rFonts w:ascii="Times New Roman" w:hAnsi="Times New Roman" w:cs="Times New Roman"/>
          <w:sz w:val="18"/>
          <w:szCs w:val="18"/>
          <w:lang w:val="en-US"/>
        </w:rPr>
        <w:t>9</w:t>
      </w:r>
    </w:p>
    <w:p w:rsidR="00E95988" w:rsidRPr="0077099E" w:rsidRDefault="00E95988" w:rsidP="00E95988">
      <w:pPr>
        <w:pStyle w:val="ListParagraph"/>
        <w:spacing w:after="0" w:line="240" w:lineRule="auto"/>
        <w:ind w:left="0"/>
        <w:contextualSpacing w:val="0"/>
        <w:jc w:val="center"/>
        <w:rPr>
          <w:rFonts w:ascii="Times New Roman" w:hAnsi="Times New Roman" w:cs="Times New Roman"/>
          <w:sz w:val="18"/>
          <w:szCs w:val="18"/>
          <w:lang w:val="en-US"/>
        </w:rPr>
      </w:pPr>
      <w:r w:rsidRPr="0077099E">
        <w:rPr>
          <w:rFonts w:ascii="Times New Roman" w:hAnsi="Times New Roman" w:cs="Times New Roman"/>
          <w:sz w:val="18"/>
          <w:szCs w:val="18"/>
        </w:rPr>
        <w:t xml:space="preserve">Kebutuhan </w:t>
      </w:r>
      <w:r w:rsidRPr="0077099E">
        <w:rPr>
          <w:rFonts w:ascii="Times New Roman" w:hAnsi="Times New Roman" w:cs="Times New Roman"/>
          <w:sz w:val="18"/>
          <w:szCs w:val="18"/>
          <w:lang w:val="en-US"/>
        </w:rPr>
        <w:t>Rehabilitasi dan Rekonstruksi</w:t>
      </w:r>
      <w:r w:rsidR="00A11AFD" w:rsidRPr="0077099E">
        <w:rPr>
          <w:rFonts w:ascii="Times New Roman" w:hAnsi="Times New Roman" w:cs="Times New Roman"/>
          <w:sz w:val="18"/>
          <w:szCs w:val="18"/>
          <w:lang w:val="en-US"/>
        </w:rPr>
        <w:t xml:space="preserve"> </w:t>
      </w:r>
      <w:r w:rsidRPr="0077099E">
        <w:rPr>
          <w:rFonts w:ascii="Times New Roman" w:hAnsi="Times New Roman" w:cs="Times New Roman"/>
          <w:sz w:val="18"/>
          <w:szCs w:val="18"/>
        </w:rPr>
        <w:t xml:space="preserve">Sektor </w:t>
      </w:r>
      <w:r w:rsidRPr="0077099E">
        <w:rPr>
          <w:rFonts w:ascii="Times New Roman" w:hAnsi="Times New Roman" w:cs="Times New Roman"/>
          <w:sz w:val="18"/>
          <w:szCs w:val="18"/>
          <w:lang w:val="en-US"/>
        </w:rPr>
        <w:t>Sosial</w:t>
      </w:r>
    </w:p>
    <w:p w:rsidR="00E95988" w:rsidRPr="0077099E" w:rsidRDefault="00E95988" w:rsidP="00E95988">
      <w:pPr>
        <w:pStyle w:val="ListParagraph"/>
        <w:spacing w:after="120" w:line="240" w:lineRule="auto"/>
        <w:ind w:left="0"/>
        <w:contextualSpacing w:val="0"/>
        <w:jc w:val="center"/>
        <w:rPr>
          <w:rFonts w:ascii="Times New Roman" w:hAnsi="Times New Roman" w:cs="Times New Roman"/>
          <w:sz w:val="18"/>
          <w:szCs w:val="18"/>
          <w:lang w:val="en-US"/>
        </w:rPr>
      </w:pPr>
      <w:r w:rsidRPr="0077099E">
        <w:rPr>
          <w:rFonts w:ascii="Times New Roman" w:hAnsi="Times New Roman" w:cs="Times New Roman"/>
          <w:sz w:val="18"/>
          <w:szCs w:val="18"/>
          <w:lang w:val="en-US"/>
        </w:rPr>
        <w:t xml:space="preserve">Pancabencana </w:t>
      </w:r>
      <w:r w:rsidR="00031112" w:rsidRPr="0077099E">
        <w:rPr>
          <w:rFonts w:ascii="Times New Roman" w:hAnsi="Times New Roman" w:cs="Times New Roman"/>
          <w:sz w:val="18"/>
          <w:szCs w:val="18"/>
          <w:lang w:val="en-US"/>
        </w:rPr>
        <w:t xml:space="preserve">Gempa Bumi di Kabupaten Sumbawa Barat </w:t>
      </w:r>
      <w:r w:rsidR="007C11E1" w:rsidRPr="0077099E">
        <w:rPr>
          <w:rFonts w:ascii="Times New Roman" w:hAnsi="Times New Roman" w:cs="Times New Roman"/>
          <w:sz w:val="18"/>
          <w:szCs w:val="18"/>
        </w:rPr>
        <w:t>Tahun 201</w:t>
      </w:r>
      <w:r w:rsidR="007C11E1" w:rsidRPr="0077099E">
        <w:rPr>
          <w:rFonts w:ascii="Times New Roman" w:hAnsi="Times New Roman" w:cs="Times New Roman"/>
          <w:sz w:val="18"/>
          <w:szCs w:val="18"/>
          <w:lang w:val="en-US"/>
        </w:rPr>
        <w:t>8</w:t>
      </w:r>
    </w:p>
    <w:p w:rsidR="007C11E1" w:rsidRPr="0077099E" w:rsidRDefault="005A32A8" w:rsidP="00E95988">
      <w:pPr>
        <w:pStyle w:val="ListParagraph"/>
        <w:spacing w:after="120" w:line="240" w:lineRule="auto"/>
        <w:ind w:left="0"/>
        <w:contextualSpacing w:val="0"/>
        <w:jc w:val="center"/>
        <w:rPr>
          <w:rFonts w:ascii="Times New Roman" w:hAnsi="Times New Roman" w:cs="Times New Roman"/>
          <w:sz w:val="18"/>
          <w:szCs w:val="18"/>
          <w:lang w:val="en-US"/>
        </w:rPr>
      </w:pPr>
      <w:r w:rsidRPr="0077099E">
        <w:rPr>
          <w:rFonts w:ascii="Times New Roman" w:hAnsi="Times New Roman" w:cs="Times New Roman"/>
          <w:noProof/>
          <w:lang w:val="en-US" w:eastAsia="en-US"/>
        </w:rPr>
        <w:drawing>
          <wp:inline distT="0" distB="0" distL="0" distR="0">
            <wp:extent cx="5731510" cy="16002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345" cy="1600433"/>
                    </a:xfrm>
                    <a:prstGeom prst="rect">
                      <a:avLst/>
                    </a:prstGeom>
                    <a:noFill/>
                    <a:ln>
                      <a:noFill/>
                    </a:ln>
                  </pic:spPr>
                </pic:pic>
              </a:graphicData>
            </a:graphic>
          </wp:inline>
        </w:drawing>
      </w:r>
    </w:p>
    <w:p w:rsidR="00E95988" w:rsidRPr="0077099E" w:rsidRDefault="007C11E1" w:rsidP="007C11E1">
      <w:pPr>
        <w:pStyle w:val="ListParagraph"/>
        <w:ind w:left="0"/>
        <w:rPr>
          <w:rFonts w:ascii="Times New Roman" w:hAnsi="Times New Roman" w:cs="Times New Roman"/>
          <w:sz w:val="18"/>
          <w:szCs w:val="18"/>
          <w:lang w:val="en-US"/>
        </w:rPr>
      </w:pPr>
      <w:r w:rsidRPr="0077099E">
        <w:rPr>
          <w:rFonts w:ascii="Times New Roman" w:hAnsi="Times New Roman" w:cs="Times New Roman"/>
          <w:sz w:val="18"/>
          <w:szCs w:val="18"/>
        </w:rPr>
        <w:t>Sumber : Hasil Perhitungan</w:t>
      </w:r>
    </w:p>
    <w:p w:rsidR="007C11E1" w:rsidRPr="0077099E" w:rsidRDefault="007C11E1" w:rsidP="00825E23">
      <w:pPr>
        <w:pStyle w:val="ListParagraph"/>
        <w:spacing w:after="0"/>
        <w:ind w:left="0"/>
        <w:rPr>
          <w:rFonts w:ascii="Times New Roman" w:hAnsi="Times New Roman" w:cs="Times New Roman"/>
          <w:sz w:val="18"/>
          <w:szCs w:val="18"/>
          <w:lang w:val="en-US"/>
        </w:rPr>
      </w:pPr>
    </w:p>
    <w:p w:rsidR="00A11AFD" w:rsidRPr="001313AD" w:rsidRDefault="00E95988" w:rsidP="001313AD">
      <w:pPr>
        <w:spacing w:after="0"/>
        <w:ind w:firstLine="720"/>
        <w:jc w:val="both"/>
        <w:rPr>
          <w:rFonts w:ascii="Times New Roman" w:hAnsi="Times New Roman" w:cs="Times New Roman"/>
          <w:sz w:val="24"/>
          <w:szCs w:val="24"/>
          <w:lang w:val="en-US"/>
        </w:rPr>
      </w:pPr>
      <w:r w:rsidRPr="001313AD">
        <w:rPr>
          <w:rFonts w:ascii="Times New Roman" w:hAnsi="Times New Roman" w:cs="Times New Roman"/>
          <w:sz w:val="24"/>
          <w:szCs w:val="24"/>
        </w:rPr>
        <w:t>Kebutuhan rencana pembiayaan pascabencana</w:t>
      </w:r>
      <w:r w:rsidR="00A11AFD" w:rsidRPr="001313AD">
        <w:rPr>
          <w:rFonts w:ascii="Times New Roman" w:hAnsi="Times New Roman" w:cs="Times New Roman"/>
          <w:sz w:val="24"/>
          <w:szCs w:val="24"/>
          <w:lang w:val="en-US"/>
        </w:rPr>
        <w:t xml:space="preserve"> gempa bumi di kabupaten Sumbawa barat</w:t>
      </w:r>
      <w:r w:rsidRPr="001313AD">
        <w:rPr>
          <w:rFonts w:ascii="Times New Roman" w:hAnsi="Times New Roman" w:cs="Times New Roman"/>
          <w:sz w:val="24"/>
          <w:szCs w:val="24"/>
        </w:rPr>
        <w:t xml:space="preserve"> sub sektor kesehatan membutuhkan biaya terbesar yaitu Rp</w:t>
      </w:r>
      <w:r w:rsidR="00A11AFD" w:rsidRPr="001313AD">
        <w:rPr>
          <w:rFonts w:ascii="Times New Roman" w:hAnsi="Times New Roman" w:cs="Times New Roman"/>
          <w:sz w:val="24"/>
          <w:szCs w:val="24"/>
        </w:rPr>
        <w:t xml:space="preserve"> 23,927,038,556</w:t>
      </w:r>
      <w:r w:rsidR="00A11AFD" w:rsidRPr="001313AD">
        <w:rPr>
          <w:rFonts w:ascii="Times New Roman" w:hAnsi="Times New Roman" w:cs="Times New Roman"/>
          <w:sz w:val="24"/>
          <w:szCs w:val="24"/>
          <w:lang w:val="en-US"/>
        </w:rPr>
        <w:t>,-</w:t>
      </w:r>
      <w:r w:rsidRPr="001313AD">
        <w:rPr>
          <w:rFonts w:ascii="Times New Roman" w:hAnsi="Times New Roman" w:cs="Times New Roman"/>
          <w:sz w:val="24"/>
          <w:szCs w:val="24"/>
        </w:rPr>
        <w:t xml:space="preserve"> untuk memenuhi kebutuhan rehabilitasi bangunan</w:t>
      </w:r>
      <w:r w:rsidR="00A11AFD" w:rsidRPr="001313AD">
        <w:rPr>
          <w:rFonts w:ascii="Times New Roman" w:hAnsi="Times New Roman" w:cs="Times New Roman"/>
          <w:sz w:val="24"/>
          <w:szCs w:val="24"/>
          <w:lang w:val="en-US"/>
        </w:rPr>
        <w:t xml:space="preserve"> puskesmas, poskesdes, pustu dan </w:t>
      </w:r>
      <w:r w:rsidR="00A11AFD" w:rsidRPr="001313AD">
        <w:rPr>
          <w:rFonts w:ascii="Times New Roman" w:hAnsi="Times New Roman" w:cs="Times New Roman"/>
          <w:sz w:val="24"/>
          <w:szCs w:val="24"/>
        </w:rPr>
        <w:t>rumah saki</w:t>
      </w:r>
      <w:r w:rsidR="00A11AFD" w:rsidRPr="001313AD">
        <w:rPr>
          <w:rFonts w:ascii="Times New Roman" w:hAnsi="Times New Roman" w:cs="Times New Roman"/>
          <w:sz w:val="24"/>
          <w:szCs w:val="24"/>
          <w:lang w:val="en-US"/>
        </w:rPr>
        <w:t>t.</w:t>
      </w:r>
    </w:p>
    <w:p w:rsidR="00E95988" w:rsidRPr="001313AD" w:rsidRDefault="00E95988" w:rsidP="001313AD">
      <w:pPr>
        <w:spacing w:after="0"/>
        <w:ind w:firstLine="720"/>
        <w:jc w:val="both"/>
        <w:rPr>
          <w:rFonts w:ascii="Times New Roman" w:hAnsi="Times New Roman" w:cs="Times New Roman"/>
          <w:sz w:val="24"/>
          <w:szCs w:val="24"/>
          <w:lang w:val="en-US"/>
        </w:rPr>
      </w:pPr>
      <w:r w:rsidRPr="001313AD">
        <w:rPr>
          <w:rFonts w:ascii="Times New Roman" w:hAnsi="Times New Roman" w:cs="Times New Roman"/>
          <w:sz w:val="24"/>
          <w:szCs w:val="24"/>
        </w:rPr>
        <w:lastRenderedPageBreak/>
        <w:t xml:space="preserve">Kebutuhan penanganan pascabencana untuk sub sektor pendidikan digunakan untuk pembangunan ruang kelas baru dan sarana lainnya yang terkena dampak bencana </w:t>
      </w:r>
      <w:r w:rsidR="00A11AFD" w:rsidRPr="001313AD">
        <w:rPr>
          <w:rFonts w:ascii="Times New Roman" w:hAnsi="Times New Roman" w:cs="Times New Roman"/>
          <w:sz w:val="24"/>
          <w:szCs w:val="24"/>
          <w:lang w:val="en-US"/>
        </w:rPr>
        <w:t xml:space="preserve">gempa bumi sebesar </w:t>
      </w:r>
      <w:r w:rsidRPr="001313AD">
        <w:rPr>
          <w:rFonts w:ascii="Times New Roman" w:hAnsi="Times New Roman" w:cs="Times New Roman"/>
          <w:sz w:val="24"/>
          <w:szCs w:val="24"/>
        </w:rPr>
        <w:t xml:space="preserve">Rp </w:t>
      </w:r>
      <w:r w:rsidR="0093776A" w:rsidRPr="001313AD">
        <w:rPr>
          <w:rFonts w:ascii="Times New Roman" w:hAnsi="Times New Roman" w:cs="Times New Roman"/>
          <w:sz w:val="24"/>
          <w:szCs w:val="24"/>
        </w:rPr>
        <w:t>38,172,333,333,-</w:t>
      </w:r>
      <w:r w:rsidR="0093776A" w:rsidRPr="001313AD">
        <w:rPr>
          <w:rFonts w:ascii="Times New Roman" w:hAnsi="Times New Roman" w:cs="Times New Roman"/>
          <w:sz w:val="24"/>
          <w:szCs w:val="24"/>
          <w:lang w:val="en-US"/>
        </w:rPr>
        <w:t xml:space="preserve"> </w:t>
      </w:r>
      <w:r w:rsidRPr="001313AD">
        <w:rPr>
          <w:rFonts w:ascii="Times New Roman" w:hAnsi="Times New Roman" w:cs="Times New Roman"/>
          <w:sz w:val="24"/>
          <w:szCs w:val="24"/>
        </w:rPr>
        <w:t>pada jenjang Paud, TK, SD, SMP</w:t>
      </w:r>
      <w:r w:rsidR="00654EC8" w:rsidRPr="001313AD">
        <w:rPr>
          <w:rFonts w:ascii="Times New Roman" w:hAnsi="Times New Roman" w:cs="Times New Roman"/>
          <w:sz w:val="24"/>
          <w:szCs w:val="24"/>
          <w:lang w:val="en-US"/>
        </w:rPr>
        <w:t xml:space="preserve"> dan </w:t>
      </w:r>
      <w:r w:rsidRPr="001313AD">
        <w:rPr>
          <w:rFonts w:ascii="Times New Roman" w:hAnsi="Times New Roman" w:cs="Times New Roman"/>
          <w:sz w:val="24"/>
          <w:szCs w:val="24"/>
        </w:rPr>
        <w:t xml:space="preserve"> </w:t>
      </w:r>
      <w:r w:rsidR="00654EC8" w:rsidRPr="001313AD">
        <w:rPr>
          <w:rFonts w:ascii="Times New Roman" w:hAnsi="Times New Roman" w:cs="Times New Roman"/>
          <w:sz w:val="24"/>
          <w:szCs w:val="24"/>
          <w:lang w:val="en-US"/>
        </w:rPr>
        <w:t>SMA.</w:t>
      </w:r>
    </w:p>
    <w:p w:rsidR="00825E23" w:rsidRPr="001313AD" w:rsidRDefault="00E95988" w:rsidP="001313AD">
      <w:pPr>
        <w:spacing w:after="240"/>
        <w:ind w:firstLine="720"/>
        <w:jc w:val="both"/>
        <w:rPr>
          <w:rFonts w:ascii="Times New Roman" w:hAnsi="Times New Roman" w:cs="Times New Roman"/>
          <w:sz w:val="24"/>
          <w:szCs w:val="24"/>
          <w:lang w:val="en-US"/>
        </w:rPr>
      </w:pPr>
      <w:r w:rsidRPr="001313AD">
        <w:rPr>
          <w:rFonts w:ascii="Times New Roman" w:hAnsi="Times New Roman" w:cs="Times New Roman"/>
          <w:sz w:val="24"/>
          <w:szCs w:val="24"/>
        </w:rPr>
        <w:t>Kebutuhan penanganan pascabencana untuk untuk sub sektor agama digunakan untuk pembangunan tempat ibadah beserta sarananya sebesar Rp</w:t>
      </w:r>
      <w:r w:rsidR="00654EC8" w:rsidRPr="001313AD">
        <w:rPr>
          <w:rFonts w:ascii="Times New Roman" w:hAnsi="Times New Roman" w:cs="Times New Roman"/>
          <w:sz w:val="24"/>
          <w:szCs w:val="24"/>
        </w:rPr>
        <w:t xml:space="preserve"> 29,163,750,000</w:t>
      </w:r>
      <w:r w:rsidR="00654EC8" w:rsidRPr="001313AD">
        <w:rPr>
          <w:rFonts w:ascii="Times New Roman" w:hAnsi="Times New Roman" w:cs="Times New Roman"/>
          <w:sz w:val="24"/>
          <w:szCs w:val="24"/>
          <w:lang w:val="en-US"/>
        </w:rPr>
        <w:t xml:space="preserve">,- </w:t>
      </w:r>
      <w:r w:rsidRPr="001313AD">
        <w:rPr>
          <w:rFonts w:ascii="Times New Roman" w:hAnsi="Times New Roman" w:cs="Times New Roman"/>
          <w:sz w:val="24"/>
          <w:szCs w:val="24"/>
        </w:rPr>
        <w:t>serta pembangunan masjid di tempat relokasi</w:t>
      </w:r>
      <w:r w:rsidR="00654EC8" w:rsidRPr="001313AD">
        <w:rPr>
          <w:rFonts w:ascii="Times New Roman" w:hAnsi="Times New Roman" w:cs="Times New Roman"/>
          <w:sz w:val="24"/>
          <w:szCs w:val="24"/>
          <w:lang w:val="en-US"/>
        </w:rPr>
        <w:t>.</w:t>
      </w:r>
    </w:p>
    <w:p w:rsidR="00E95988" w:rsidRPr="001313AD" w:rsidRDefault="00E95988" w:rsidP="00825E23">
      <w:pPr>
        <w:pStyle w:val="ListParagraph"/>
        <w:numPr>
          <w:ilvl w:val="0"/>
          <w:numId w:val="15"/>
        </w:numPr>
        <w:spacing w:after="0"/>
        <w:ind w:left="709" w:hanging="709"/>
        <w:jc w:val="both"/>
        <w:rPr>
          <w:rFonts w:ascii="Times New Roman" w:hAnsi="Times New Roman" w:cs="Times New Roman"/>
          <w:b/>
          <w:sz w:val="24"/>
          <w:szCs w:val="24"/>
        </w:rPr>
      </w:pPr>
      <w:r w:rsidRPr="001313AD">
        <w:rPr>
          <w:rFonts w:ascii="Times New Roman" w:hAnsi="Times New Roman" w:cs="Times New Roman"/>
          <w:b/>
          <w:sz w:val="24"/>
          <w:szCs w:val="24"/>
        </w:rPr>
        <w:t>Lintas Sektor</w:t>
      </w:r>
    </w:p>
    <w:p w:rsidR="00825E23" w:rsidRPr="001313AD" w:rsidRDefault="00825E23" w:rsidP="001313AD">
      <w:pPr>
        <w:spacing w:after="240"/>
        <w:ind w:firstLine="720"/>
        <w:jc w:val="both"/>
        <w:rPr>
          <w:rFonts w:ascii="Times New Roman" w:hAnsi="Times New Roman" w:cs="Times New Roman"/>
          <w:sz w:val="24"/>
          <w:szCs w:val="24"/>
        </w:rPr>
      </w:pPr>
      <w:r w:rsidRPr="001313AD">
        <w:rPr>
          <w:rFonts w:ascii="Times New Roman" w:hAnsi="Times New Roman" w:cs="Times New Roman"/>
          <w:sz w:val="24"/>
          <w:szCs w:val="24"/>
        </w:rPr>
        <w:t>Adapun rekapitulasi kebutuhan</w:t>
      </w:r>
      <w:r w:rsidRPr="001313AD">
        <w:rPr>
          <w:rFonts w:ascii="Times New Roman" w:hAnsi="Times New Roman" w:cs="Times New Roman"/>
          <w:sz w:val="24"/>
          <w:szCs w:val="24"/>
          <w:lang w:val="en-US"/>
        </w:rPr>
        <w:t xml:space="preserve"> </w:t>
      </w:r>
      <w:r w:rsidRPr="001313AD">
        <w:rPr>
          <w:rFonts w:ascii="Times New Roman" w:hAnsi="Times New Roman" w:cs="Times New Roman"/>
          <w:sz w:val="24"/>
          <w:szCs w:val="24"/>
        </w:rPr>
        <w:t>rehabilitasi dan rekonstruksi</w:t>
      </w:r>
      <w:r w:rsidRPr="001313AD">
        <w:rPr>
          <w:rFonts w:ascii="Times New Roman" w:hAnsi="Times New Roman" w:cs="Times New Roman"/>
          <w:sz w:val="24"/>
          <w:szCs w:val="24"/>
          <w:lang w:val="en-US"/>
        </w:rPr>
        <w:t xml:space="preserve"> </w:t>
      </w:r>
      <w:r w:rsidRPr="001313AD">
        <w:rPr>
          <w:rFonts w:ascii="Times New Roman" w:hAnsi="Times New Roman" w:cs="Times New Roman"/>
          <w:sz w:val="24"/>
          <w:szCs w:val="24"/>
        </w:rPr>
        <w:t>pascabencana Lintas Sektor disajikan pada Tabel 3.43.</w:t>
      </w:r>
    </w:p>
    <w:p w:rsidR="00825E23" w:rsidRPr="0077099E" w:rsidRDefault="00825E23" w:rsidP="00825E23">
      <w:pPr>
        <w:spacing w:after="0" w:line="240" w:lineRule="auto"/>
        <w:jc w:val="center"/>
        <w:rPr>
          <w:rFonts w:ascii="Times New Roman" w:hAnsi="Times New Roman" w:cs="Times New Roman"/>
          <w:sz w:val="18"/>
          <w:szCs w:val="18"/>
        </w:rPr>
      </w:pPr>
      <w:r w:rsidRPr="0077099E">
        <w:rPr>
          <w:rFonts w:ascii="Times New Roman" w:hAnsi="Times New Roman" w:cs="Times New Roman"/>
          <w:sz w:val="18"/>
          <w:szCs w:val="18"/>
        </w:rPr>
        <w:t>Tabel 3.43</w:t>
      </w:r>
    </w:p>
    <w:p w:rsidR="00825E23" w:rsidRPr="0077099E" w:rsidRDefault="00825E23" w:rsidP="00825E23">
      <w:pPr>
        <w:spacing w:after="0" w:line="240" w:lineRule="auto"/>
        <w:jc w:val="center"/>
        <w:rPr>
          <w:rFonts w:ascii="Times New Roman" w:hAnsi="Times New Roman" w:cs="Times New Roman"/>
          <w:sz w:val="18"/>
          <w:szCs w:val="18"/>
        </w:rPr>
      </w:pPr>
      <w:r w:rsidRPr="0077099E">
        <w:rPr>
          <w:rFonts w:ascii="Times New Roman" w:hAnsi="Times New Roman" w:cs="Times New Roman"/>
          <w:sz w:val="18"/>
          <w:szCs w:val="18"/>
        </w:rPr>
        <w:t>Kebutuhan Rehabilitasi dan RekonstruksiLintas Sektor</w:t>
      </w:r>
    </w:p>
    <w:p w:rsidR="00825E23" w:rsidRPr="0077099E" w:rsidRDefault="00825E23" w:rsidP="00825E23">
      <w:pPr>
        <w:spacing w:after="120" w:line="240" w:lineRule="auto"/>
        <w:jc w:val="center"/>
        <w:rPr>
          <w:rFonts w:ascii="Times New Roman" w:hAnsi="Times New Roman" w:cs="Times New Roman"/>
          <w:sz w:val="18"/>
          <w:szCs w:val="18"/>
          <w:lang w:val="en-US"/>
        </w:rPr>
      </w:pPr>
      <w:r w:rsidRPr="0077099E">
        <w:rPr>
          <w:rFonts w:ascii="Times New Roman" w:hAnsi="Times New Roman" w:cs="Times New Roman"/>
          <w:sz w:val="18"/>
          <w:szCs w:val="18"/>
        </w:rPr>
        <w:t>Pancabencana Gempa Bumi di Kabupaten Sumbawa Barat Tahun 2018</w:t>
      </w:r>
    </w:p>
    <w:p w:rsidR="00825E23" w:rsidRPr="0077099E" w:rsidRDefault="005A32A8" w:rsidP="00825E23">
      <w:pPr>
        <w:spacing w:after="120" w:line="240" w:lineRule="auto"/>
        <w:jc w:val="center"/>
        <w:rPr>
          <w:rFonts w:ascii="Times New Roman" w:hAnsi="Times New Roman" w:cs="Times New Roman"/>
          <w:b/>
          <w:sz w:val="24"/>
          <w:szCs w:val="24"/>
          <w:lang w:val="en-US"/>
        </w:rPr>
      </w:pPr>
      <w:r w:rsidRPr="0077099E">
        <w:rPr>
          <w:rFonts w:ascii="Times New Roman" w:hAnsi="Times New Roman" w:cs="Times New Roman"/>
          <w:noProof/>
          <w:lang w:val="en-US" w:eastAsia="en-US"/>
        </w:rPr>
        <w:drawing>
          <wp:inline distT="0" distB="0" distL="0" distR="0">
            <wp:extent cx="5732145" cy="1423850"/>
            <wp:effectExtent l="0" t="0" r="190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2145" cy="1423850"/>
                    </a:xfrm>
                    <a:prstGeom prst="rect">
                      <a:avLst/>
                    </a:prstGeom>
                    <a:noFill/>
                    <a:ln>
                      <a:noFill/>
                    </a:ln>
                  </pic:spPr>
                </pic:pic>
              </a:graphicData>
            </a:graphic>
          </wp:inline>
        </w:drawing>
      </w:r>
    </w:p>
    <w:p w:rsidR="00825E23" w:rsidRPr="0077099E" w:rsidRDefault="00825E23" w:rsidP="00825E23">
      <w:pPr>
        <w:pStyle w:val="ListParagraph"/>
        <w:ind w:left="0"/>
        <w:rPr>
          <w:rFonts w:ascii="Times New Roman" w:hAnsi="Times New Roman" w:cs="Times New Roman"/>
          <w:sz w:val="18"/>
          <w:szCs w:val="18"/>
          <w:lang w:val="en-US"/>
        </w:rPr>
      </w:pPr>
      <w:r w:rsidRPr="0077099E">
        <w:rPr>
          <w:rFonts w:ascii="Times New Roman" w:hAnsi="Times New Roman" w:cs="Times New Roman"/>
          <w:sz w:val="18"/>
          <w:szCs w:val="18"/>
        </w:rPr>
        <w:t>Sumber : Hasil Perhitungan</w:t>
      </w:r>
    </w:p>
    <w:p w:rsidR="007A2C9D" w:rsidRPr="001313AD" w:rsidRDefault="00E95988" w:rsidP="001313AD">
      <w:pPr>
        <w:spacing w:after="240"/>
        <w:ind w:firstLine="720"/>
        <w:jc w:val="both"/>
        <w:rPr>
          <w:rFonts w:ascii="Times New Roman" w:hAnsi="Times New Roman" w:cs="Times New Roman"/>
          <w:sz w:val="24"/>
          <w:szCs w:val="24"/>
          <w:lang w:val="en-US"/>
        </w:rPr>
      </w:pPr>
      <w:bookmarkStart w:id="116" w:name="_GoBack"/>
      <w:r w:rsidRPr="001313AD">
        <w:rPr>
          <w:rFonts w:ascii="Times New Roman" w:hAnsi="Times New Roman" w:cs="Times New Roman"/>
          <w:sz w:val="24"/>
          <w:szCs w:val="24"/>
        </w:rPr>
        <w:t xml:space="preserve">Penyelenggaraan rehabilitasi dan rekonstruksi pascabencana </w:t>
      </w:r>
      <w:r w:rsidR="00557BE3" w:rsidRPr="001313AD">
        <w:rPr>
          <w:rFonts w:ascii="Times New Roman" w:hAnsi="Times New Roman" w:cs="Times New Roman"/>
          <w:sz w:val="24"/>
          <w:szCs w:val="24"/>
        </w:rPr>
        <w:t xml:space="preserve">Gempa Bumi </w:t>
      </w:r>
      <w:r w:rsidR="00654EC8" w:rsidRPr="001313AD">
        <w:rPr>
          <w:rFonts w:ascii="Times New Roman" w:hAnsi="Times New Roman" w:cs="Times New Roman"/>
          <w:sz w:val="24"/>
          <w:szCs w:val="24"/>
          <w:lang w:val="en-US"/>
        </w:rPr>
        <w:t>di Kabupaten Sumbawa Barat</w:t>
      </w:r>
      <w:r w:rsidRPr="001313AD">
        <w:rPr>
          <w:rFonts w:ascii="Times New Roman" w:hAnsi="Times New Roman" w:cs="Times New Roman"/>
          <w:sz w:val="24"/>
          <w:szCs w:val="24"/>
        </w:rPr>
        <w:t xml:space="preserve"> untuk Lintas sektor yang diperuntukan bagi sub sektor pemerintahan</w:t>
      </w:r>
      <w:r w:rsidR="00654EC8" w:rsidRPr="001313AD">
        <w:rPr>
          <w:rFonts w:ascii="Times New Roman" w:hAnsi="Times New Roman" w:cs="Times New Roman"/>
          <w:sz w:val="24"/>
          <w:szCs w:val="24"/>
          <w:lang w:val="en-US"/>
        </w:rPr>
        <w:t xml:space="preserve">, </w:t>
      </w:r>
      <w:r w:rsidRPr="001313AD">
        <w:rPr>
          <w:rFonts w:ascii="Times New Roman" w:hAnsi="Times New Roman" w:cs="Times New Roman"/>
          <w:sz w:val="24"/>
          <w:szCs w:val="24"/>
        </w:rPr>
        <w:t>keamanan</w:t>
      </w:r>
      <w:r w:rsidR="00654EC8" w:rsidRPr="001313AD">
        <w:rPr>
          <w:rFonts w:ascii="Times New Roman" w:hAnsi="Times New Roman" w:cs="Times New Roman"/>
          <w:sz w:val="24"/>
          <w:szCs w:val="24"/>
          <w:lang w:val="en-US"/>
        </w:rPr>
        <w:t xml:space="preserve"> Dan Ketertiban</w:t>
      </w:r>
      <w:r w:rsidRPr="001313AD">
        <w:rPr>
          <w:rFonts w:ascii="Times New Roman" w:hAnsi="Times New Roman" w:cs="Times New Roman"/>
          <w:sz w:val="24"/>
          <w:szCs w:val="24"/>
        </w:rPr>
        <w:t xml:space="preserve"> (TNI</w:t>
      </w:r>
      <w:r w:rsidR="00654EC8" w:rsidRPr="001313AD">
        <w:rPr>
          <w:rFonts w:ascii="Times New Roman" w:hAnsi="Times New Roman" w:cs="Times New Roman"/>
          <w:sz w:val="24"/>
          <w:szCs w:val="24"/>
          <w:lang w:val="en-US"/>
        </w:rPr>
        <w:t>/Polri</w:t>
      </w:r>
      <w:r w:rsidRPr="001313AD">
        <w:rPr>
          <w:rFonts w:ascii="Times New Roman" w:hAnsi="Times New Roman" w:cs="Times New Roman"/>
          <w:sz w:val="24"/>
          <w:szCs w:val="24"/>
        </w:rPr>
        <w:t>) dengan jumlah total ke</w:t>
      </w:r>
      <w:r w:rsidR="0054133D" w:rsidRPr="001313AD">
        <w:rPr>
          <w:rFonts w:ascii="Times New Roman" w:hAnsi="Times New Roman" w:cs="Times New Roman"/>
          <w:sz w:val="24"/>
          <w:szCs w:val="24"/>
        </w:rPr>
        <w:t>butuhan lintas sektor sebesar Rp 3,422,092,200</w:t>
      </w:r>
      <w:r w:rsidR="00654EC8" w:rsidRPr="001313AD">
        <w:rPr>
          <w:rFonts w:ascii="Times New Roman" w:hAnsi="Times New Roman" w:cs="Times New Roman"/>
          <w:sz w:val="24"/>
          <w:szCs w:val="24"/>
          <w:lang w:val="en-US"/>
        </w:rPr>
        <w:t>,-</w:t>
      </w:r>
      <w:r w:rsidRPr="001313AD">
        <w:rPr>
          <w:rFonts w:ascii="Times New Roman" w:hAnsi="Times New Roman" w:cs="Times New Roman"/>
          <w:sz w:val="24"/>
          <w:szCs w:val="24"/>
        </w:rPr>
        <w:t xml:space="preserve">. </w:t>
      </w:r>
      <w:r w:rsidR="007A2C9D" w:rsidRPr="001313AD">
        <w:rPr>
          <w:rFonts w:ascii="Times New Roman" w:hAnsi="Times New Roman" w:cs="Times New Roman"/>
          <w:sz w:val="24"/>
          <w:szCs w:val="24"/>
        </w:rPr>
        <w:t xml:space="preserve">Penyelenggaraan rehabilitasi dan rekonstruksi pascabencana Gempa Bumi </w:t>
      </w:r>
      <w:r w:rsidR="007A2C9D" w:rsidRPr="001313AD">
        <w:rPr>
          <w:rFonts w:ascii="Times New Roman" w:hAnsi="Times New Roman" w:cs="Times New Roman"/>
          <w:sz w:val="24"/>
          <w:szCs w:val="24"/>
          <w:lang w:val="en-US"/>
        </w:rPr>
        <w:t xml:space="preserve">di Kabupaten Sumbawa Barat </w:t>
      </w:r>
      <w:r w:rsidR="007A2C9D" w:rsidRPr="001313AD">
        <w:rPr>
          <w:rFonts w:ascii="Times New Roman" w:hAnsi="Times New Roman" w:cs="Times New Roman"/>
          <w:sz w:val="24"/>
          <w:szCs w:val="24"/>
        </w:rPr>
        <w:t>untuk Lintas sektor yang diperuntukkan bagi sub sektor Pemerintahan, dengan jumlah kebutuhan sebesar Rp 3,003,592,200</w:t>
      </w:r>
      <w:r w:rsidR="0054133D" w:rsidRPr="001313AD">
        <w:rPr>
          <w:rFonts w:ascii="Times New Roman" w:hAnsi="Times New Roman" w:cs="Times New Roman"/>
          <w:sz w:val="24"/>
          <w:szCs w:val="24"/>
          <w:lang w:val="en-US"/>
        </w:rPr>
        <w:t xml:space="preserve"> sedangkan</w:t>
      </w:r>
      <w:r w:rsidR="007A2C9D" w:rsidRPr="001313AD">
        <w:rPr>
          <w:rFonts w:ascii="Times New Roman" w:hAnsi="Times New Roman" w:cs="Times New Roman"/>
          <w:sz w:val="24"/>
          <w:szCs w:val="24"/>
        </w:rPr>
        <w:t xml:space="preserve"> </w:t>
      </w:r>
      <w:r w:rsidR="0054133D" w:rsidRPr="001313AD">
        <w:rPr>
          <w:rFonts w:ascii="Times New Roman" w:hAnsi="Times New Roman" w:cs="Times New Roman"/>
          <w:sz w:val="24"/>
          <w:szCs w:val="24"/>
          <w:lang w:val="en-US"/>
        </w:rPr>
        <w:t xml:space="preserve">kebutuhan </w:t>
      </w:r>
      <w:r w:rsidR="007A2C9D" w:rsidRPr="001313AD">
        <w:rPr>
          <w:rFonts w:ascii="Times New Roman" w:hAnsi="Times New Roman" w:cs="Times New Roman"/>
          <w:sz w:val="24"/>
          <w:szCs w:val="24"/>
        </w:rPr>
        <w:t>yang diperuntukkan bagi sub sektor ketertiban</w:t>
      </w:r>
      <w:r w:rsidR="0054133D" w:rsidRPr="001313AD">
        <w:rPr>
          <w:rFonts w:ascii="Times New Roman" w:hAnsi="Times New Roman" w:cs="Times New Roman"/>
          <w:sz w:val="24"/>
          <w:szCs w:val="24"/>
          <w:lang w:val="en-US"/>
        </w:rPr>
        <w:t xml:space="preserve"> dan keamanan diperkirakan</w:t>
      </w:r>
      <w:r w:rsidR="007A2C9D" w:rsidRPr="001313AD">
        <w:rPr>
          <w:rFonts w:ascii="Times New Roman" w:hAnsi="Times New Roman" w:cs="Times New Roman"/>
          <w:sz w:val="24"/>
          <w:szCs w:val="24"/>
        </w:rPr>
        <w:t xml:space="preserve"> sebesar Rp.</w:t>
      </w:r>
      <w:r w:rsidR="0054133D" w:rsidRPr="001313AD">
        <w:rPr>
          <w:rFonts w:ascii="Times New Roman" w:hAnsi="Times New Roman" w:cs="Times New Roman"/>
          <w:bCs/>
          <w:sz w:val="24"/>
          <w:szCs w:val="24"/>
        </w:rPr>
        <w:t xml:space="preserve"> 418,500,000.00</w:t>
      </w:r>
      <w:r w:rsidR="0054133D" w:rsidRPr="001313AD">
        <w:rPr>
          <w:rFonts w:ascii="Times New Roman" w:hAnsi="Times New Roman" w:cs="Times New Roman"/>
          <w:bCs/>
          <w:sz w:val="24"/>
          <w:szCs w:val="24"/>
          <w:lang w:val="en-US"/>
        </w:rPr>
        <w:t>,-</w:t>
      </w:r>
      <w:r w:rsidR="007A2C9D" w:rsidRPr="001313AD">
        <w:rPr>
          <w:rFonts w:ascii="Times New Roman" w:hAnsi="Times New Roman" w:cs="Times New Roman"/>
          <w:sz w:val="24"/>
          <w:szCs w:val="24"/>
        </w:rPr>
        <w:t xml:space="preserve">. </w:t>
      </w:r>
    </w:p>
    <w:bookmarkEnd w:id="116"/>
    <w:p w:rsidR="00E95988" w:rsidRPr="0077099E" w:rsidRDefault="00E95988" w:rsidP="00825E23">
      <w:pPr>
        <w:spacing w:after="120"/>
        <w:ind w:firstLine="540"/>
        <w:jc w:val="both"/>
        <w:rPr>
          <w:rFonts w:ascii="Times New Roman" w:hAnsi="Times New Roman" w:cs="Times New Roman"/>
          <w:lang w:val="en-US"/>
        </w:rPr>
      </w:pPr>
    </w:p>
    <w:p w:rsidR="007A2C9D" w:rsidRPr="0077099E" w:rsidRDefault="007A2C9D" w:rsidP="00654EC8">
      <w:pPr>
        <w:spacing w:after="120" w:line="360" w:lineRule="auto"/>
        <w:ind w:firstLine="540"/>
        <w:jc w:val="both"/>
        <w:rPr>
          <w:rFonts w:ascii="Times New Roman" w:hAnsi="Times New Roman" w:cs="Times New Roman"/>
          <w:lang w:val="en-US"/>
        </w:rPr>
      </w:pPr>
    </w:p>
    <w:p w:rsidR="00825E23" w:rsidRPr="0077099E" w:rsidRDefault="00825E23" w:rsidP="00654EC8">
      <w:pPr>
        <w:spacing w:after="120" w:line="360" w:lineRule="auto"/>
        <w:ind w:firstLine="540"/>
        <w:jc w:val="both"/>
        <w:rPr>
          <w:rFonts w:ascii="Times New Roman" w:hAnsi="Times New Roman" w:cs="Times New Roman"/>
          <w:lang w:val="en-US"/>
        </w:rPr>
      </w:pPr>
    </w:p>
    <w:p w:rsidR="00825E23" w:rsidRPr="0077099E" w:rsidRDefault="00825E23" w:rsidP="00654EC8">
      <w:pPr>
        <w:spacing w:after="120" w:line="360" w:lineRule="auto"/>
        <w:ind w:firstLine="540"/>
        <w:jc w:val="both"/>
        <w:rPr>
          <w:rFonts w:ascii="Times New Roman" w:hAnsi="Times New Roman" w:cs="Times New Roman"/>
          <w:lang w:val="en-US"/>
        </w:rPr>
      </w:pPr>
    </w:p>
    <w:p w:rsidR="00825E23" w:rsidRPr="0077099E" w:rsidRDefault="00825E23" w:rsidP="00654EC8">
      <w:pPr>
        <w:spacing w:after="120" w:line="360" w:lineRule="auto"/>
        <w:ind w:firstLine="540"/>
        <w:jc w:val="both"/>
        <w:rPr>
          <w:rFonts w:ascii="Times New Roman" w:hAnsi="Times New Roman" w:cs="Times New Roman"/>
          <w:lang w:val="en-US"/>
        </w:rPr>
      </w:pPr>
    </w:p>
    <w:p w:rsidR="00825E23" w:rsidRPr="0077099E" w:rsidRDefault="00825E23" w:rsidP="00654EC8">
      <w:pPr>
        <w:spacing w:after="120" w:line="360" w:lineRule="auto"/>
        <w:ind w:firstLine="540"/>
        <w:jc w:val="both"/>
        <w:rPr>
          <w:rFonts w:ascii="Times New Roman" w:hAnsi="Times New Roman" w:cs="Times New Roman"/>
          <w:lang w:val="en-US"/>
        </w:rPr>
      </w:pPr>
    </w:p>
    <w:sectPr w:rsidR="00825E23" w:rsidRPr="0077099E" w:rsidSect="004A6986">
      <w:footerReference w:type="even" r:id="rId17"/>
      <w:pgSz w:w="11907" w:h="16839" w:code="9"/>
      <w:pgMar w:top="1440" w:right="1440" w:bottom="1134"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943" w:rsidRDefault="00B66943" w:rsidP="00CD13EA">
      <w:pPr>
        <w:spacing w:after="0" w:line="240" w:lineRule="auto"/>
      </w:pPr>
      <w:r>
        <w:separator/>
      </w:r>
    </w:p>
  </w:endnote>
  <w:endnote w:type="continuationSeparator" w:id="0">
    <w:p w:rsidR="00B66943" w:rsidRDefault="00B66943" w:rsidP="00CD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NSimSun">
    <w:panose1 w:val="02010609030101010101"/>
    <w:charset w:val="86"/>
    <w:family w:val="modern"/>
    <w:pitch w:val="fixed"/>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88" w:rsidRPr="003062AB" w:rsidRDefault="00E95988" w:rsidP="003062AB">
    <w:r w:rsidRPr="003062AB">
      <w:fldChar w:fldCharType="begin"/>
    </w:r>
    <w:r w:rsidRPr="003062AB">
      <w:instrText xml:space="preserve">PAGE  </w:instrText>
    </w:r>
    <w:r w:rsidRPr="003062AB">
      <w:fldChar w:fldCharType="end"/>
    </w:r>
  </w:p>
  <w:p w:rsidR="00E95988" w:rsidRPr="003062AB" w:rsidRDefault="00E95988" w:rsidP="003062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943" w:rsidRDefault="00B66943" w:rsidP="00CD13EA">
      <w:pPr>
        <w:spacing w:after="0" w:line="240" w:lineRule="auto"/>
      </w:pPr>
      <w:r>
        <w:separator/>
      </w:r>
    </w:p>
  </w:footnote>
  <w:footnote w:type="continuationSeparator" w:id="0">
    <w:p w:rsidR="00B66943" w:rsidRDefault="00B66943" w:rsidP="00CD13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EDB"/>
    <w:multiLevelType w:val="hybridMultilevel"/>
    <w:tmpl w:val="503699A8"/>
    <w:lvl w:ilvl="0" w:tplc="725A7ECA">
      <w:start w:val="1"/>
      <w:numFmt w:val="decimal"/>
      <w:lvlText w:val="%1."/>
      <w:lvlJc w:val="left"/>
      <w:pPr>
        <w:ind w:left="1725" w:hanging="360"/>
      </w:pPr>
      <w:rPr>
        <w:lang w:val="en-US"/>
      </w:rPr>
    </w:lvl>
    <w:lvl w:ilvl="1" w:tplc="04210019" w:tentative="1">
      <w:start w:val="1"/>
      <w:numFmt w:val="lowerLetter"/>
      <w:lvlText w:val="%2."/>
      <w:lvlJc w:val="left"/>
      <w:pPr>
        <w:ind w:left="2445" w:hanging="360"/>
      </w:pPr>
    </w:lvl>
    <w:lvl w:ilvl="2" w:tplc="0421001B" w:tentative="1">
      <w:start w:val="1"/>
      <w:numFmt w:val="lowerRoman"/>
      <w:lvlText w:val="%3."/>
      <w:lvlJc w:val="right"/>
      <w:pPr>
        <w:ind w:left="3165" w:hanging="180"/>
      </w:pPr>
    </w:lvl>
    <w:lvl w:ilvl="3" w:tplc="0421000F" w:tentative="1">
      <w:start w:val="1"/>
      <w:numFmt w:val="decimal"/>
      <w:lvlText w:val="%4."/>
      <w:lvlJc w:val="left"/>
      <w:pPr>
        <w:ind w:left="3885" w:hanging="360"/>
      </w:pPr>
    </w:lvl>
    <w:lvl w:ilvl="4" w:tplc="04210019" w:tentative="1">
      <w:start w:val="1"/>
      <w:numFmt w:val="lowerLetter"/>
      <w:lvlText w:val="%5."/>
      <w:lvlJc w:val="left"/>
      <w:pPr>
        <w:ind w:left="4605" w:hanging="360"/>
      </w:pPr>
    </w:lvl>
    <w:lvl w:ilvl="5" w:tplc="0421001B" w:tentative="1">
      <w:start w:val="1"/>
      <w:numFmt w:val="lowerRoman"/>
      <w:lvlText w:val="%6."/>
      <w:lvlJc w:val="right"/>
      <w:pPr>
        <w:ind w:left="5325" w:hanging="180"/>
      </w:pPr>
    </w:lvl>
    <w:lvl w:ilvl="6" w:tplc="0421000F" w:tentative="1">
      <w:start w:val="1"/>
      <w:numFmt w:val="decimal"/>
      <w:lvlText w:val="%7."/>
      <w:lvlJc w:val="left"/>
      <w:pPr>
        <w:ind w:left="6045" w:hanging="360"/>
      </w:pPr>
    </w:lvl>
    <w:lvl w:ilvl="7" w:tplc="04210019" w:tentative="1">
      <w:start w:val="1"/>
      <w:numFmt w:val="lowerLetter"/>
      <w:lvlText w:val="%8."/>
      <w:lvlJc w:val="left"/>
      <w:pPr>
        <w:ind w:left="6765" w:hanging="360"/>
      </w:pPr>
    </w:lvl>
    <w:lvl w:ilvl="8" w:tplc="0421001B" w:tentative="1">
      <w:start w:val="1"/>
      <w:numFmt w:val="lowerRoman"/>
      <w:lvlText w:val="%9."/>
      <w:lvlJc w:val="right"/>
      <w:pPr>
        <w:ind w:left="7485" w:hanging="180"/>
      </w:pPr>
    </w:lvl>
  </w:abstractNum>
  <w:abstractNum w:abstractNumId="1" w15:restartNumberingAfterBreak="0">
    <w:nsid w:val="028717B8"/>
    <w:multiLevelType w:val="hybridMultilevel"/>
    <w:tmpl w:val="A6F22BAA"/>
    <w:lvl w:ilvl="0" w:tplc="12C0CC88">
      <w:start w:val="1"/>
      <w:numFmt w:val="decimal"/>
      <w:lvlText w:val="3.2.2.%1"/>
      <w:lvlJc w:val="left"/>
      <w:pPr>
        <w:ind w:left="1571" w:hanging="360"/>
      </w:pPr>
      <w:rPr>
        <w:rFonts w:hint="default"/>
      </w:rPr>
    </w:lvl>
    <w:lvl w:ilvl="1" w:tplc="12C0CC88">
      <w:start w:val="1"/>
      <w:numFmt w:val="decimal"/>
      <w:lvlText w:val="3.2.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A6C80"/>
    <w:multiLevelType w:val="hybridMultilevel"/>
    <w:tmpl w:val="8DC65770"/>
    <w:lvl w:ilvl="0" w:tplc="F092A82C">
      <w:start w:val="1"/>
      <w:numFmt w:val="bullet"/>
      <w:lvlText w:val=""/>
      <w:lvlJc w:val="left"/>
      <w:pPr>
        <w:tabs>
          <w:tab w:val="num" w:pos="720"/>
        </w:tabs>
        <w:ind w:left="720" w:hanging="360"/>
      </w:pPr>
      <w:rPr>
        <w:rFonts w:ascii="Wingdings" w:hAnsi="Wingdings" w:hint="default"/>
      </w:rPr>
    </w:lvl>
    <w:lvl w:ilvl="1" w:tplc="0BB8DE8E" w:tentative="1">
      <w:start w:val="1"/>
      <w:numFmt w:val="bullet"/>
      <w:lvlText w:val=""/>
      <w:lvlJc w:val="left"/>
      <w:pPr>
        <w:tabs>
          <w:tab w:val="num" w:pos="1440"/>
        </w:tabs>
        <w:ind w:left="1440" w:hanging="360"/>
      </w:pPr>
      <w:rPr>
        <w:rFonts w:ascii="Wingdings" w:hAnsi="Wingdings" w:hint="default"/>
      </w:rPr>
    </w:lvl>
    <w:lvl w:ilvl="2" w:tplc="8ECEFB4E" w:tentative="1">
      <w:start w:val="1"/>
      <w:numFmt w:val="bullet"/>
      <w:lvlText w:val=""/>
      <w:lvlJc w:val="left"/>
      <w:pPr>
        <w:tabs>
          <w:tab w:val="num" w:pos="2160"/>
        </w:tabs>
        <w:ind w:left="2160" w:hanging="360"/>
      </w:pPr>
      <w:rPr>
        <w:rFonts w:ascii="Wingdings" w:hAnsi="Wingdings" w:hint="default"/>
      </w:rPr>
    </w:lvl>
    <w:lvl w:ilvl="3" w:tplc="96942672" w:tentative="1">
      <w:start w:val="1"/>
      <w:numFmt w:val="bullet"/>
      <w:lvlText w:val=""/>
      <w:lvlJc w:val="left"/>
      <w:pPr>
        <w:tabs>
          <w:tab w:val="num" w:pos="2880"/>
        </w:tabs>
        <w:ind w:left="2880" w:hanging="360"/>
      </w:pPr>
      <w:rPr>
        <w:rFonts w:ascii="Wingdings" w:hAnsi="Wingdings" w:hint="default"/>
      </w:rPr>
    </w:lvl>
    <w:lvl w:ilvl="4" w:tplc="3F5893DC" w:tentative="1">
      <w:start w:val="1"/>
      <w:numFmt w:val="bullet"/>
      <w:lvlText w:val=""/>
      <w:lvlJc w:val="left"/>
      <w:pPr>
        <w:tabs>
          <w:tab w:val="num" w:pos="3600"/>
        </w:tabs>
        <w:ind w:left="3600" w:hanging="360"/>
      </w:pPr>
      <w:rPr>
        <w:rFonts w:ascii="Wingdings" w:hAnsi="Wingdings" w:hint="default"/>
      </w:rPr>
    </w:lvl>
    <w:lvl w:ilvl="5" w:tplc="F7AE5FA0" w:tentative="1">
      <w:start w:val="1"/>
      <w:numFmt w:val="bullet"/>
      <w:lvlText w:val=""/>
      <w:lvlJc w:val="left"/>
      <w:pPr>
        <w:tabs>
          <w:tab w:val="num" w:pos="4320"/>
        </w:tabs>
        <w:ind w:left="4320" w:hanging="360"/>
      </w:pPr>
      <w:rPr>
        <w:rFonts w:ascii="Wingdings" w:hAnsi="Wingdings" w:hint="default"/>
      </w:rPr>
    </w:lvl>
    <w:lvl w:ilvl="6" w:tplc="04EAFBB8" w:tentative="1">
      <w:start w:val="1"/>
      <w:numFmt w:val="bullet"/>
      <w:lvlText w:val=""/>
      <w:lvlJc w:val="left"/>
      <w:pPr>
        <w:tabs>
          <w:tab w:val="num" w:pos="5040"/>
        </w:tabs>
        <w:ind w:left="5040" w:hanging="360"/>
      </w:pPr>
      <w:rPr>
        <w:rFonts w:ascii="Wingdings" w:hAnsi="Wingdings" w:hint="default"/>
      </w:rPr>
    </w:lvl>
    <w:lvl w:ilvl="7" w:tplc="5058D756" w:tentative="1">
      <w:start w:val="1"/>
      <w:numFmt w:val="bullet"/>
      <w:lvlText w:val=""/>
      <w:lvlJc w:val="left"/>
      <w:pPr>
        <w:tabs>
          <w:tab w:val="num" w:pos="5760"/>
        </w:tabs>
        <w:ind w:left="5760" w:hanging="360"/>
      </w:pPr>
      <w:rPr>
        <w:rFonts w:ascii="Wingdings" w:hAnsi="Wingdings" w:hint="default"/>
      </w:rPr>
    </w:lvl>
    <w:lvl w:ilvl="8" w:tplc="B134A7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D4CF3"/>
    <w:multiLevelType w:val="hybridMultilevel"/>
    <w:tmpl w:val="DBB06DAE"/>
    <w:lvl w:ilvl="0" w:tplc="33AEEDD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C0840F4"/>
    <w:multiLevelType w:val="multilevel"/>
    <w:tmpl w:val="7ABACBFA"/>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973" w:hanging="720"/>
      </w:pPr>
      <w:rPr>
        <w:rFonts w:hint="default"/>
        <w:b/>
        <w:sz w:val="22"/>
        <w:szCs w:val="22"/>
      </w:rPr>
    </w:lvl>
    <w:lvl w:ilvl="3">
      <w:start w:val="1"/>
      <w:numFmt w:val="decimal"/>
      <w:lvlText w:val="%1.%2.%3.%4"/>
      <w:lvlJc w:val="left"/>
      <w:pPr>
        <w:ind w:left="1364"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E939CC"/>
    <w:multiLevelType w:val="hybridMultilevel"/>
    <w:tmpl w:val="E93425CC"/>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15:restartNumberingAfterBreak="0">
    <w:nsid w:val="199942DA"/>
    <w:multiLevelType w:val="hybridMultilevel"/>
    <w:tmpl w:val="B8E00A4A"/>
    <w:lvl w:ilvl="0" w:tplc="04210017">
      <w:start w:val="1"/>
      <w:numFmt w:val="lowerLetter"/>
      <w:lvlText w:val="%1)"/>
      <w:lvlJc w:val="left"/>
      <w:pPr>
        <w:tabs>
          <w:tab w:val="num" w:pos="1620"/>
        </w:tabs>
        <w:ind w:left="1620" w:hanging="360"/>
      </w:pPr>
      <w:rPr>
        <w:rFonts w:hint="default"/>
      </w:rPr>
    </w:lvl>
    <w:lvl w:ilvl="1" w:tplc="0421000F">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3060"/>
        </w:tabs>
        <w:ind w:left="3060" w:hanging="180"/>
      </w:pPr>
    </w:lvl>
    <w:lvl w:ilvl="3" w:tplc="E110A030">
      <w:start w:val="1"/>
      <w:numFmt w:val="decimal"/>
      <w:lvlText w:val="%4)"/>
      <w:lvlJc w:val="left"/>
      <w:pPr>
        <w:tabs>
          <w:tab w:val="num" w:pos="3780"/>
        </w:tabs>
        <w:ind w:left="3780" w:hanging="360"/>
      </w:pPr>
      <w:rPr>
        <w:rFonts w:hint="default"/>
      </w:rPr>
    </w:lvl>
    <w:lvl w:ilvl="4" w:tplc="04090011">
      <w:start w:val="1"/>
      <w:numFmt w:val="decimal"/>
      <w:lvlText w:val="%5)"/>
      <w:lvlJc w:val="left"/>
      <w:pPr>
        <w:ind w:left="4500" w:hanging="360"/>
      </w:pPr>
      <w:rPr>
        <w:rFonts w:hint="default"/>
      </w:r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15:restartNumberingAfterBreak="0">
    <w:nsid w:val="1AA72750"/>
    <w:multiLevelType w:val="hybridMultilevel"/>
    <w:tmpl w:val="C6E60A2A"/>
    <w:lvl w:ilvl="0" w:tplc="3D44B26C">
      <w:start w:val="1"/>
      <w:numFmt w:val="bullet"/>
      <w:lvlText w:val=""/>
      <w:lvlJc w:val="left"/>
      <w:pPr>
        <w:tabs>
          <w:tab w:val="num" w:pos="720"/>
        </w:tabs>
        <w:ind w:left="720" w:hanging="360"/>
      </w:pPr>
      <w:rPr>
        <w:rFonts w:ascii="Wingdings" w:hAnsi="Wingdings" w:hint="default"/>
      </w:rPr>
    </w:lvl>
    <w:lvl w:ilvl="1" w:tplc="6A2221C6" w:tentative="1">
      <w:start w:val="1"/>
      <w:numFmt w:val="bullet"/>
      <w:lvlText w:val=""/>
      <w:lvlJc w:val="left"/>
      <w:pPr>
        <w:tabs>
          <w:tab w:val="num" w:pos="1440"/>
        </w:tabs>
        <w:ind w:left="1440" w:hanging="360"/>
      </w:pPr>
      <w:rPr>
        <w:rFonts w:ascii="Wingdings" w:hAnsi="Wingdings" w:hint="default"/>
      </w:rPr>
    </w:lvl>
    <w:lvl w:ilvl="2" w:tplc="19CAB934" w:tentative="1">
      <w:start w:val="1"/>
      <w:numFmt w:val="bullet"/>
      <w:lvlText w:val=""/>
      <w:lvlJc w:val="left"/>
      <w:pPr>
        <w:tabs>
          <w:tab w:val="num" w:pos="2160"/>
        </w:tabs>
        <w:ind w:left="2160" w:hanging="360"/>
      </w:pPr>
      <w:rPr>
        <w:rFonts w:ascii="Wingdings" w:hAnsi="Wingdings" w:hint="default"/>
      </w:rPr>
    </w:lvl>
    <w:lvl w:ilvl="3" w:tplc="6E74F446" w:tentative="1">
      <w:start w:val="1"/>
      <w:numFmt w:val="bullet"/>
      <w:lvlText w:val=""/>
      <w:lvlJc w:val="left"/>
      <w:pPr>
        <w:tabs>
          <w:tab w:val="num" w:pos="2880"/>
        </w:tabs>
        <w:ind w:left="2880" w:hanging="360"/>
      </w:pPr>
      <w:rPr>
        <w:rFonts w:ascii="Wingdings" w:hAnsi="Wingdings" w:hint="default"/>
      </w:rPr>
    </w:lvl>
    <w:lvl w:ilvl="4" w:tplc="CE645A24" w:tentative="1">
      <w:start w:val="1"/>
      <w:numFmt w:val="bullet"/>
      <w:lvlText w:val=""/>
      <w:lvlJc w:val="left"/>
      <w:pPr>
        <w:tabs>
          <w:tab w:val="num" w:pos="3600"/>
        </w:tabs>
        <w:ind w:left="3600" w:hanging="360"/>
      </w:pPr>
      <w:rPr>
        <w:rFonts w:ascii="Wingdings" w:hAnsi="Wingdings" w:hint="default"/>
      </w:rPr>
    </w:lvl>
    <w:lvl w:ilvl="5" w:tplc="ABB4C582" w:tentative="1">
      <w:start w:val="1"/>
      <w:numFmt w:val="bullet"/>
      <w:lvlText w:val=""/>
      <w:lvlJc w:val="left"/>
      <w:pPr>
        <w:tabs>
          <w:tab w:val="num" w:pos="4320"/>
        </w:tabs>
        <w:ind w:left="4320" w:hanging="360"/>
      </w:pPr>
      <w:rPr>
        <w:rFonts w:ascii="Wingdings" w:hAnsi="Wingdings" w:hint="default"/>
      </w:rPr>
    </w:lvl>
    <w:lvl w:ilvl="6" w:tplc="8E84E762" w:tentative="1">
      <w:start w:val="1"/>
      <w:numFmt w:val="bullet"/>
      <w:lvlText w:val=""/>
      <w:lvlJc w:val="left"/>
      <w:pPr>
        <w:tabs>
          <w:tab w:val="num" w:pos="5040"/>
        </w:tabs>
        <w:ind w:left="5040" w:hanging="360"/>
      </w:pPr>
      <w:rPr>
        <w:rFonts w:ascii="Wingdings" w:hAnsi="Wingdings" w:hint="default"/>
      </w:rPr>
    </w:lvl>
    <w:lvl w:ilvl="7" w:tplc="407ADBC0" w:tentative="1">
      <w:start w:val="1"/>
      <w:numFmt w:val="bullet"/>
      <w:lvlText w:val=""/>
      <w:lvlJc w:val="left"/>
      <w:pPr>
        <w:tabs>
          <w:tab w:val="num" w:pos="5760"/>
        </w:tabs>
        <w:ind w:left="5760" w:hanging="360"/>
      </w:pPr>
      <w:rPr>
        <w:rFonts w:ascii="Wingdings" w:hAnsi="Wingdings" w:hint="default"/>
      </w:rPr>
    </w:lvl>
    <w:lvl w:ilvl="8" w:tplc="FEEC2F6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1828CB"/>
    <w:multiLevelType w:val="hybridMultilevel"/>
    <w:tmpl w:val="93A4794C"/>
    <w:lvl w:ilvl="0" w:tplc="FAE8437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3E49C9"/>
    <w:multiLevelType w:val="hybridMultilevel"/>
    <w:tmpl w:val="CCBAB0BE"/>
    <w:lvl w:ilvl="0" w:tplc="1F94B318">
      <w:start w:val="1"/>
      <w:numFmt w:val="upperLetter"/>
      <w:pStyle w:val="SUB1BAB2"/>
      <w:lvlText w:val="%1."/>
      <w:lvlJc w:val="left"/>
      <w:pPr>
        <w:ind w:left="786" w:hanging="360"/>
      </w:pPr>
      <w:rPr>
        <w:rFonts w:ascii="Tahoma" w:eastAsia="MS Mincho" w:hAnsi="Tahoma" w:cs="Tahoma"/>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392925A5"/>
    <w:multiLevelType w:val="hybridMultilevel"/>
    <w:tmpl w:val="C3B8E31A"/>
    <w:lvl w:ilvl="0" w:tplc="66763778">
      <w:start w:val="1"/>
      <w:numFmt w:val="decimal"/>
      <w:lvlText w:val="3.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C3062"/>
    <w:multiLevelType w:val="hybridMultilevel"/>
    <w:tmpl w:val="BE0438D6"/>
    <w:lvl w:ilvl="0" w:tplc="E516349A">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71801"/>
    <w:multiLevelType w:val="hybridMultilevel"/>
    <w:tmpl w:val="30D00250"/>
    <w:lvl w:ilvl="0" w:tplc="8856EE96">
      <w:start w:val="1"/>
      <w:numFmt w:val="decimal"/>
      <w:lvlText w:val="3.2.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E606E"/>
    <w:multiLevelType w:val="hybridMultilevel"/>
    <w:tmpl w:val="50ECE2FE"/>
    <w:lvl w:ilvl="0" w:tplc="F0545404">
      <w:start w:val="1"/>
      <w:numFmt w:val="decimal"/>
      <w:lvlText w:val="3.2.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06933"/>
    <w:multiLevelType w:val="hybridMultilevel"/>
    <w:tmpl w:val="C34CB716"/>
    <w:lvl w:ilvl="0" w:tplc="3A16DFE8">
      <w:start w:val="1"/>
      <w:numFmt w:val="decimal"/>
      <w:lvlText w:val="3.2.1.%1"/>
      <w:lvlJc w:val="left"/>
      <w:pPr>
        <w:ind w:left="1713" w:hanging="360"/>
      </w:pPr>
      <w:rPr>
        <w:rFonts w:hint="default"/>
      </w:rPr>
    </w:lvl>
    <w:lvl w:ilvl="1" w:tplc="47B07798">
      <w:start w:val="1"/>
      <w:numFmt w:val="decimal"/>
      <w:lvlText w:val="3.2.1.%2"/>
      <w:lvlJc w:val="left"/>
      <w:pPr>
        <w:ind w:left="1440" w:hanging="360"/>
      </w:pPr>
      <w:rPr>
        <w:rFonts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D23DA"/>
    <w:multiLevelType w:val="hybridMultilevel"/>
    <w:tmpl w:val="FCAAAE3E"/>
    <w:lvl w:ilvl="0" w:tplc="04090019">
      <w:start w:val="1"/>
      <w:numFmt w:val="lowerLetter"/>
      <w:lvlText w:val="%1."/>
      <w:lvlJc w:val="left"/>
      <w:pPr>
        <w:tabs>
          <w:tab w:val="num" w:pos="720"/>
        </w:tabs>
        <w:ind w:left="720" w:hanging="360"/>
      </w:pPr>
      <w:rPr>
        <w:rFonts w:hint="default"/>
      </w:rPr>
    </w:lvl>
    <w:lvl w:ilvl="1" w:tplc="62E2FCEA" w:tentative="1">
      <w:start w:val="1"/>
      <w:numFmt w:val="bullet"/>
      <w:lvlText w:val=""/>
      <w:lvlJc w:val="left"/>
      <w:pPr>
        <w:tabs>
          <w:tab w:val="num" w:pos="1440"/>
        </w:tabs>
        <w:ind w:left="1440" w:hanging="360"/>
      </w:pPr>
      <w:rPr>
        <w:rFonts w:ascii="Wingdings" w:hAnsi="Wingdings" w:hint="default"/>
      </w:rPr>
    </w:lvl>
    <w:lvl w:ilvl="2" w:tplc="3AEE05B4" w:tentative="1">
      <w:start w:val="1"/>
      <w:numFmt w:val="bullet"/>
      <w:lvlText w:val=""/>
      <w:lvlJc w:val="left"/>
      <w:pPr>
        <w:tabs>
          <w:tab w:val="num" w:pos="2160"/>
        </w:tabs>
        <w:ind w:left="2160" w:hanging="360"/>
      </w:pPr>
      <w:rPr>
        <w:rFonts w:ascii="Wingdings" w:hAnsi="Wingdings" w:hint="default"/>
      </w:rPr>
    </w:lvl>
    <w:lvl w:ilvl="3" w:tplc="47E6910C" w:tentative="1">
      <w:start w:val="1"/>
      <w:numFmt w:val="bullet"/>
      <w:lvlText w:val=""/>
      <w:lvlJc w:val="left"/>
      <w:pPr>
        <w:tabs>
          <w:tab w:val="num" w:pos="2880"/>
        </w:tabs>
        <w:ind w:left="2880" w:hanging="360"/>
      </w:pPr>
      <w:rPr>
        <w:rFonts w:ascii="Wingdings" w:hAnsi="Wingdings" w:hint="default"/>
      </w:rPr>
    </w:lvl>
    <w:lvl w:ilvl="4" w:tplc="033A4BBA" w:tentative="1">
      <w:start w:val="1"/>
      <w:numFmt w:val="bullet"/>
      <w:lvlText w:val=""/>
      <w:lvlJc w:val="left"/>
      <w:pPr>
        <w:tabs>
          <w:tab w:val="num" w:pos="3600"/>
        </w:tabs>
        <w:ind w:left="3600" w:hanging="360"/>
      </w:pPr>
      <w:rPr>
        <w:rFonts w:ascii="Wingdings" w:hAnsi="Wingdings" w:hint="default"/>
      </w:rPr>
    </w:lvl>
    <w:lvl w:ilvl="5" w:tplc="8DEE65D6" w:tentative="1">
      <w:start w:val="1"/>
      <w:numFmt w:val="bullet"/>
      <w:lvlText w:val=""/>
      <w:lvlJc w:val="left"/>
      <w:pPr>
        <w:tabs>
          <w:tab w:val="num" w:pos="4320"/>
        </w:tabs>
        <w:ind w:left="4320" w:hanging="360"/>
      </w:pPr>
      <w:rPr>
        <w:rFonts w:ascii="Wingdings" w:hAnsi="Wingdings" w:hint="default"/>
      </w:rPr>
    </w:lvl>
    <w:lvl w:ilvl="6" w:tplc="3BC2FCD2" w:tentative="1">
      <w:start w:val="1"/>
      <w:numFmt w:val="bullet"/>
      <w:lvlText w:val=""/>
      <w:lvlJc w:val="left"/>
      <w:pPr>
        <w:tabs>
          <w:tab w:val="num" w:pos="5040"/>
        </w:tabs>
        <w:ind w:left="5040" w:hanging="360"/>
      </w:pPr>
      <w:rPr>
        <w:rFonts w:ascii="Wingdings" w:hAnsi="Wingdings" w:hint="default"/>
      </w:rPr>
    </w:lvl>
    <w:lvl w:ilvl="7" w:tplc="896EA430" w:tentative="1">
      <w:start w:val="1"/>
      <w:numFmt w:val="bullet"/>
      <w:lvlText w:val=""/>
      <w:lvlJc w:val="left"/>
      <w:pPr>
        <w:tabs>
          <w:tab w:val="num" w:pos="5760"/>
        </w:tabs>
        <w:ind w:left="5760" w:hanging="360"/>
      </w:pPr>
      <w:rPr>
        <w:rFonts w:ascii="Wingdings" w:hAnsi="Wingdings" w:hint="default"/>
      </w:rPr>
    </w:lvl>
    <w:lvl w:ilvl="8" w:tplc="749A978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D7310"/>
    <w:multiLevelType w:val="hybridMultilevel"/>
    <w:tmpl w:val="07549C0A"/>
    <w:lvl w:ilvl="0" w:tplc="04090019">
      <w:start w:val="1"/>
      <w:numFmt w:val="lowerLetter"/>
      <w:lvlText w:val="%1."/>
      <w:lvlJc w:val="left"/>
      <w:pPr>
        <w:tabs>
          <w:tab w:val="num" w:pos="720"/>
        </w:tabs>
        <w:ind w:left="720" w:hanging="360"/>
      </w:pPr>
      <w:rPr>
        <w:rFonts w:hint="default"/>
      </w:rPr>
    </w:lvl>
    <w:lvl w:ilvl="1" w:tplc="04210003" w:tentative="1">
      <w:start w:val="1"/>
      <w:numFmt w:val="bullet"/>
      <w:lvlText w:val=""/>
      <w:lvlJc w:val="left"/>
      <w:pPr>
        <w:tabs>
          <w:tab w:val="num" w:pos="1440"/>
        </w:tabs>
        <w:ind w:left="1440" w:hanging="360"/>
      </w:pPr>
      <w:rPr>
        <w:rFonts w:ascii="Wingdings" w:hAnsi="Wingdings"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Wingdings" w:hAnsi="Wingdings" w:hint="default"/>
      </w:rPr>
    </w:lvl>
    <w:lvl w:ilvl="4" w:tplc="04210003" w:tentative="1">
      <w:start w:val="1"/>
      <w:numFmt w:val="bullet"/>
      <w:lvlText w:val=""/>
      <w:lvlJc w:val="left"/>
      <w:pPr>
        <w:tabs>
          <w:tab w:val="num" w:pos="3600"/>
        </w:tabs>
        <w:ind w:left="3600" w:hanging="360"/>
      </w:pPr>
      <w:rPr>
        <w:rFonts w:ascii="Wingdings" w:hAnsi="Wingdings"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Wingdings" w:hAnsi="Wingdings" w:hint="default"/>
      </w:rPr>
    </w:lvl>
    <w:lvl w:ilvl="7" w:tplc="04210003" w:tentative="1">
      <w:start w:val="1"/>
      <w:numFmt w:val="bullet"/>
      <w:lvlText w:val=""/>
      <w:lvlJc w:val="left"/>
      <w:pPr>
        <w:tabs>
          <w:tab w:val="num" w:pos="5760"/>
        </w:tabs>
        <w:ind w:left="5760" w:hanging="360"/>
      </w:pPr>
      <w:rPr>
        <w:rFonts w:ascii="Wingdings" w:hAnsi="Wingdings"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C37E8"/>
    <w:multiLevelType w:val="hybridMultilevel"/>
    <w:tmpl w:val="170C9F1A"/>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ind w:left="1440" w:hanging="360"/>
      </w:pPr>
      <w:rPr>
        <w:rFonts w:hint="default"/>
      </w:rPr>
    </w:lvl>
    <w:lvl w:ilvl="2" w:tplc="0409001B" w:tentative="1">
      <w:start w:val="1"/>
      <w:numFmt w:val="lowerLetter"/>
      <w:lvlText w:val="%3)"/>
      <w:lvlJc w:val="left"/>
      <w:pPr>
        <w:tabs>
          <w:tab w:val="num" w:pos="2160"/>
        </w:tabs>
        <w:ind w:left="2160" w:hanging="360"/>
      </w:pPr>
    </w:lvl>
    <w:lvl w:ilvl="3" w:tplc="0409000F" w:tentative="1">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Letter"/>
      <w:lvlText w:val="%6)"/>
      <w:lvlJc w:val="left"/>
      <w:pPr>
        <w:tabs>
          <w:tab w:val="num" w:pos="4320"/>
        </w:tabs>
        <w:ind w:left="4320" w:hanging="360"/>
      </w:pPr>
    </w:lvl>
    <w:lvl w:ilvl="6" w:tplc="0409000F" w:tentative="1">
      <w:start w:val="1"/>
      <w:numFmt w:val="lowerLetter"/>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Letter"/>
      <w:lvlText w:val="%9)"/>
      <w:lvlJc w:val="left"/>
      <w:pPr>
        <w:tabs>
          <w:tab w:val="num" w:pos="6480"/>
        </w:tabs>
        <w:ind w:left="6480" w:hanging="360"/>
      </w:pPr>
    </w:lvl>
  </w:abstractNum>
  <w:abstractNum w:abstractNumId="18" w15:restartNumberingAfterBreak="0">
    <w:nsid w:val="70485C96"/>
    <w:multiLevelType w:val="hybridMultilevel"/>
    <w:tmpl w:val="4180164E"/>
    <w:lvl w:ilvl="0" w:tplc="D19E1D28">
      <w:start w:val="1"/>
      <w:numFmt w:val="decimal"/>
      <w:lvlText w:val="3.2.3.%1"/>
      <w:lvlJc w:val="left"/>
      <w:pPr>
        <w:ind w:left="1440" w:hanging="360"/>
      </w:pPr>
      <w:rPr>
        <w:rFonts w:hint="default"/>
      </w:rPr>
    </w:lvl>
    <w:lvl w:ilvl="1" w:tplc="D19E1D28">
      <w:start w:val="1"/>
      <w:numFmt w:val="decimal"/>
      <w:lvlText w:val="3.2.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F57C38"/>
    <w:multiLevelType w:val="hybridMultilevel"/>
    <w:tmpl w:val="A2FC23E4"/>
    <w:lvl w:ilvl="0" w:tplc="AC0E2A3E">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FA0901"/>
    <w:multiLevelType w:val="hybridMultilevel"/>
    <w:tmpl w:val="4894C90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6"/>
  </w:num>
  <w:num w:numId="2">
    <w:abstractNumId w:val="4"/>
  </w:num>
  <w:num w:numId="3">
    <w:abstractNumId w:val="15"/>
  </w:num>
  <w:num w:numId="4">
    <w:abstractNumId w:val="17"/>
  </w:num>
  <w:num w:numId="5">
    <w:abstractNumId w:val="16"/>
  </w:num>
  <w:num w:numId="6">
    <w:abstractNumId w:val="7"/>
  </w:num>
  <w:num w:numId="7">
    <w:abstractNumId w:val="19"/>
  </w:num>
  <w:num w:numId="8">
    <w:abstractNumId w:val="2"/>
  </w:num>
  <w:num w:numId="9">
    <w:abstractNumId w:val="8"/>
  </w:num>
  <w:num w:numId="10">
    <w:abstractNumId w:val="0"/>
  </w:num>
  <w:num w:numId="11">
    <w:abstractNumId w:val="9"/>
  </w:num>
  <w:num w:numId="12">
    <w:abstractNumId w:val="1"/>
  </w:num>
  <w:num w:numId="13">
    <w:abstractNumId w:val="12"/>
  </w:num>
  <w:num w:numId="14">
    <w:abstractNumId w:val="3"/>
  </w:num>
  <w:num w:numId="15">
    <w:abstractNumId w:val="11"/>
  </w:num>
  <w:num w:numId="16">
    <w:abstractNumId w:val="10"/>
  </w:num>
  <w:num w:numId="17">
    <w:abstractNumId w:val="20"/>
  </w:num>
  <w:num w:numId="18">
    <w:abstractNumId w:val="14"/>
  </w:num>
  <w:num w:numId="19">
    <w:abstractNumId w:val="13"/>
  </w:num>
  <w:num w:numId="20">
    <w:abstractNumId w:val="18"/>
  </w:num>
  <w:num w:numId="2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revisionView w:markup="0"/>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C4"/>
    <w:rsid w:val="000009E6"/>
    <w:rsid w:val="0000161A"/>
    <w:rsid w:val="00010144"/>
    <w:rsid w:val="000146A5"/>
    <w:rsid w:val="000171D7"/>
    <w:rsid w:val="0002260E"/>
    <w:rsid w:val="00026600"/>
    <w:rsid w:val="00031112"/>
    <w:rsid w:val="00036B2B"/>
    <w:rsid w:val="0004017F"/>
    <w:rsid w:val="0004538A"/>
    <w:rsid w:val="000468DE"/>
    <w:rsid w:val="00057860"/>
    <w:rsid w:val="00062194"/>
    <w:rsid w:val="00064AA2"/>
    <w:rsid w:val="00080730"/>
    <w:rsid w:val="000834CC"/>
    <w:rsid w:val="00084441"/>
    <w:rsid w:val="000901BE"/>
    <w:rsid w:val="00095781"/>
    <w:rsid w:val="00095B6A"/>
    <w:rsid w:val="000A3408"/>
    <w:rsid w:val="000A7583"/>
    <w:rsid w:val="000A7A54"/>
    <w:rsid w:val="000B2EBE"/>
    <w:rsid w:val="000B684F"/>
    <w:rsid w:val="000D4B8E"/>
    <w:rsid w:val="000E2640"/>
    <w:rsid w:val="000E4C2B"/>
    <w:rsid w:val="000E59B5"/>
    <w:rsid w:val="000E66AC"/>
    <w:rsid w:val="000E70A5"/>
    <w:rsid w:val="000F7DD4"/>
    <w:rsid w:val="001039FE"/>
    <w:rsid w:val="00107C40"/>
    <w:rsid w:val="0011316F"/>
    <w:rsid w:val="00113223"/>
    <w:rsid w:val="001164C1"/>
    <w:rsid w:val="00117094"/>
    <w:rsid w:val="00123033"/>
    <w:rsid w:val="001267BF"/>
    <w:rsid w:val="001271D0"/>
    <w:rsid w:val="001313AD"/>
    <w:rsid w:val="00133A50"/>
    <w:rsid w:val="00134B9E"/>
    <w:rsid w:val="00143198"/>
    <w:rsid w:val="00144A4B"/>
    <w:rsid w:val="0015092C"/>
    <w:rsid w:val="00153163"/>
    <w:rsid w:val="00162B4B"/>
    <w:rsid w:val="00172183"/>
    <w:rsid w:val="001723F7"/>
    <w:rsid w:val="001734A1"/>
    <w:rsid w:val="001824DF"/>
    <w:rsid w:val="00187C09"/>
    <w:rsid w:val="00196F3D"/>
    <w:rsid w:val="001A2A8F"/>
    <w:rsid w:val="001C0567"/>
    <w:rsid w:val="001C0FD0"/>
    <w:rsid w:val="001C3344"/>
    <w:rsid w:val="001C719E"/>
    <w:rsid w:val="001C75E4"/>
    <w:rsid w:val="001D134F"/>
    <w:rsid w:val="00203FE1"/>
    <w:rsid w:val="00205677"/>
    <w:rsid w:val="00207E27"/>
    <w:rsid w:val="00210306"/>
    <w:rsid w:val="00211D92"/>
    <w:rsid w:val="00216051"/>
    <w:rsid w:val="00221674"/>
    <w:rsid w:val="002257BC"/>
    <w:rsid w:val="0022617F"/>
    <w:rsid w:val="00240BC4"/>
    <w:rsid w:val="00246A05"/>
    <w:rsid w:val="00251FD2"/>
    <w:rsid w:val="00254B65"/>
    <w:rsid w:val="00256087"/>
    <w:rsid w:val="00261001"/>
    <w:rsid w:val="00262245"/>
    <w:rsid w:val="002638AC"/>
    <w:rsid w:val="0029145B"/>
    <w:rsid w:val="0029192C"/>
    <w:rsid w:val="0029484B"/>
    <w:rsid w:val="002950F0"/>
    <w:rsid w:val="002A2AAE"/>
    <w:rsid w:val="002A5217"/>
    <w:rsid w:val="002B1FAF"/>
    <w:rsid w:val="002B20C1"/>
    <w:rsid w:val="002C667A"/>
    <w:rsid w:val="002D22CF"/>
    <w:rsid w:val="002D59AE"/>
    <w:rsid w:val="002E0008"/>
    <w:rsid w:val="002E6D78"/>
    <w:rsid w:val="002F0F6F"/>
    <w:rsid w:val="003062AB"/>
    <w:rsid w:val="003062B1"/>
    <w:rsid w:val="003102C6"/>
    <w:rsid w:val="003114AD"/>
    <w:rsid w:val="00312060"/>
    <w:rsid w:val="00316308"/>
    <w:rsid w:val="003164D2"/>
    <w:rsid w:val="00316CBE"/>
    <w:rsid w:val="0033471A"/>
    <w:rsid w:val="0033665E"/>
    <w:rsid w:val="00340663"/>
    <w:rsid w:val="003544EE"/>
    <w:rsid w:val="003551AB"/>
    <w:rsid w:val="00363446"/>
    <w:rsid w:val="003777EF"/>
    <w:rsid w:val="0038455D"/>
    <w:rsid w:val="0038727C"/>
    <w:rsid w:val="00393C47"/>
    <w:rsid w:val="00394EC7"/>
    <w:rsid w:val="003965B7"/>
    <w:rsid w:val="003965D8"/>
    <w:rsid w:val="003A6E53"/>
    <w:rsid w:val="003B75D6"/>
    <w:rsid w:val="003C6347"/>
    <w:rsid w:val="003C6F8D"/>
    <w:rsid w:val="003D3373"/>
    <w:rsid w:val="003D5E32"/>
    <w:rsid w:val="003F627B"/>
    <w:rsid w:val="00401BFB"/>
    <w:rsid w:val="00410967"/>
    <w:rsid w:val="00411256"/>
    <w:rsid w:val="004112D5"/>
    <w:rsid w:val="0041141D"/>
    <w:rsid w:val="00415801"/>
    <w:rsid w:val="004208BD"/>
    <w:rsid w:val="00426DF8"/>
    <w:rsid w:val="004275FA"/>
    <w:rsid w:val="004312CE"/>
    <w:rsid w:val="00431F00"/>
    <w:rsid w:val="00455798"/>
    <w:rsid w:val="00463C5A"/>
    <w:rsid w:val="00463F55"/>
    <w:rsid w:val="00472BD7"/>
    <w:rsid w:val="00491E5A"/>
    <w:rsid w:val="004A47BF"/>
    <w:rsid w:val="004A6986"/>
    <w:rsid w:val="004B4404"/>
    <w:rsid w:val="004C1030"/>
    <w:rsid w:val="004C266C"/>
    <w:rsid w:val="004C4AC1"/>
    <w:rsid w:val="004C6B5B"/>
    <w:rsid w:val="004D49D7"/>
    <w:rsid w:val="004E09FF"/>
    <w:rsid w:val="005032B9"/>
    <w:rsid w:val="0050690E"/>
    <w:rsid w:val="00507067"/>
    <w:rsid w:val="00511B90"/>
    <w:rsid w:val="005137BA"/>
    <w:rsid w:val="00523F5F"/>
    <w:rsid w:val="005301AE"/>
    <w:rsid w:val="00530E90"/>
    <w:rsid w:val="0054133D"/>
    <w:rsid w:val="00543048"/>
    <w:rsid w:val="00545816"/>
    <w:rsid w:val="00547FAE"/>
    <w:rsid w:val="0055188A"/>
    <w:rsid w:val="00551DFE"/>
    <w:rsid w:val="00552066"/>
    <w:rsid w:val="00555CBD"/>
    <w:rsid w:val="00557BE3"/>
    <w:rsid w:val="00577AF5"/>
    <w:rsid w:val="00580ABD"/>
    <w:rsid w:val="005866C0"/>
    <w:rsid w:val="0059314B"/>
    <w:rsid w:val="005940CC"/>
    <w:rsid w:val="00594646"/>
    <w:rsid w:val="005A32A8"/>
    <w:rsid w:val="005A32E0"/>
    <w:rsid w:val="005A43F3"/>
    <w:rsid w:val="005B112B"/>
    <w:rsid w:val="005B4CF4"/>
    <w:rsid w:val="005B7999"/>
    <w:rsid w:val="005C2D0A"/>
    <w:rsid w:val="005C5721"/>
    <w:rsid w:val="005E736A"/>
    <w:rsid w:val="005F09CD"/>
    <w:rsid w:val="005F222F"/>
    <w:rsid w:val="005F7218"/>
    <w:rsid w:val="005F7550"/>
    <w:rsid w:val="00601131"/>
    <w:rsid w:val="00610EDB"/>
    <w:rsid w:val="0061138B"/>
    <w:rsid w:val="00620789"/>
    <w:rsid w:val="00622B03"/>
    <w:rsid w:val="00623E89"/>
    <w:rsid w:val="00631B59"/>
    <w:rsid w:val="00632AC0"/>
    <w:rsid w:val="006367B1"/>
    <w:rsid w:val="00646C88"/>
    <w:rsid w:val="00652188"/>
    <w:rsid w:val="00654EC8"/>
    <w:rsid w:val="0066237C"/>
    <w:rsid w:val="00662626"/>
    <w:rsid w:val="00663EFD"/>
    <w:rsid w:val="00667A07"/>
    <w:rsid w:val="00673C0F"/>
    <w:rsid w:val="00674CFD"/>
    <w:rsid w:val="006809FC"/>
    <w:rsid w:val="0068262B"/>
    <w:rsid w:val="00697AC7"/>
    <w:rsid w:val="006A5213"/>
    <w:rsid w:val="006C5B87"/>
    <w:rsid w:val="006C7602"/>
    <w:rsid w:val="006D0C3B"/>
    <w:rsid w:val="006D681D"/>
    <w:rsid w:val="006E4D8D"/>
    <w:rsid w:val="006E6FC4"/>
    <w:rsid w:val="006F13A9"/>
    <w:rsid w:val="006F47B4"/>
    <w:rsid w:val="00701BF7"/>
    <w:rsid w:val="00715D0C"/>
    <w:rsid w:val="007345D6"/>
    <w:rsid w:val="007427EA"/>
    <w:rsid w:val="00743F5C"/>
    <w:rsid w:val="00746027"/>
    <w:rsid w:val="007528D2"/>
    <w:rsid w:val="0075647F"/>
    <w:rsid w:val="00760E67"/>
    <w:rsid w:val="00766D52"/>
    <w:rsid w:val="00767B20"/>
    <w:rsid w:val="0077099E"/>
    <w:rsid w:val="00774F63"/>
    <w:rsid w:val="00775DBA"/>
    <w:rsid w:val="0078486E"/>
    <w:rsid w:val="00785340"/>
    <w:rsid w:val="00792576"/>
    <w:rsid w:val="00796FC3"/>
    <w:rsid w:val="007A2C9D"/>
    <w:rsid w:val="007B0CAB"/>
    <w:rsid w:val="007C11E1"/>
    <w:rsid w:val="007C4F76"/>
    <w:rsid w:val="007E1AB3"/>
    <w:rsid w:val="007F1517"/>
    <w:rsid w:val="007F1D7A"/>
    <w:rsid w:val="0080106F"/>
    <w:rsid w:val="0081332B"/>
    <w:rsid w:val="00813A3E"/>
    <w:rsid w:val="00813CAE"/>
    <w:rsid w:val="00814593"/>
    <w:rsid w:val="0082166F"/>
    <w:rsid w:val="008223EF"/>
    <w:rsid w:val="00824EDE"/>
    <w:rsid w:val="00825E23"/>
    <w:rsid w:val="00826F71"/>
    <w:rsid w:val="00832013"/>
    <w:rsid w:val="00832C63"/>
    <w:rsid w:val="00834490"/>
    <w:rsid w:val="0084042E"/>
    <w:rsid w:val="00844220"/>
    <w:rsid w:val="0084477F"/>
    <w:rsid w:val="00847214"/>
    <w:rsid w:val="00851E9E"/>
    <w:rsid w:val="0085389A"/>
    <w:rsid w:val="00853F97"/>
    <w:rsid w:val="008563D7"/>
    <w:rsid w:val="00862DEE"/>
    <w:rsid w:val="008638E7"/>
    <w:rsid w:val="00863EAE"/>
    <w:rsid w:val="0086662E"/>
    <w:rsid w:val="00871EAA"/>
    <w:rsid w:val="00876DB6"/>
    <w:rsid w:val="008770B0"/>
    <w:rsid w:val="0088097A"/>
    <w:rsid w:val="008829A9"/>
    <w:rsid w:val="00887884"/>
    <w:rsid w:val="0089126A"/>
    <w:rsid w:val="008923A3"/>
    <w:rsid w:val="00896CFC"/>
    <w:rsid w:val="008B2F9E"/>
    <w:rsid w:val="008D1C72"/>
    <w:rsid w:val="008D7792"/>
    <w:rsid w:val="008D7C58"/>
    <w:rsid w:val="008E20D7"/>
    <w:rsid w:val="008E322F"/>
    <w:rsid w:val="008E3820"/>
    <w:rsid w:val="008E3F92"/>
    <w:rsid w:val="008E67FD"/>
    <w:rsid w:val="008E7A91"/>
    <w:rsid w:val="008F06BC"/>
    <w:rsid w:val="008F5D98"/>
    <w:rsid w:val="008F72B2"/>
    <w:rsid w:val="00903C97"/>
    <w:rsid w:val="009045CA"/>
    <w:rsid w:val="00913907"/>
    <w:rsid w:val="00917955"/>
    <w:rsid w:val="00921E81"/>
    <w:rsid w:val="00931AE6"/>
    <w:rsid w:val="00934556"/>
    <w:rsid w:val="0093776A"/>
    <w:rsid w:val="00937B27"/>
    <w:rsid w:val="00937E27"/>
    <w:rsid w:val="00941383"/>
    <w:rsid w:val="009427EA"/>
    <w:rsid w:val="009445B3"/>
    <w:rsid w:val="00944AA9"/>
    <w:rsid w:val="00953176"/>
    <w:rsid w:val="00960514"/>
    <w:rsid w:val="00960F86"/>
    <w:rsid w:val="00964D1E"/>
    <w:rsid w:val="0096603A"/>
    <w:rsid w:val="009669AD"/>
    <w:rsid w:val="009769B3"/>
    <w:rsid w:val="00982C1A"/>
    <w:rsid w:val="00994C34"/>
    <w:rsid w:val="009A64D0"/>
    <w:rsid w:val="009B2966"/>
    <w:rsid w:val="009B29CD"/>
    <w:rsid w:val="009B3364"/>
    <w:rsid w:val="009C56BA"/>
    <w:rsid w:val="009C611E"/>
    <w:rsid w:val="009C7752"/>
    <w:rsid w:val="009D2769"/>
    <w:rsid w:val="009D31A5"/>
    <w:rsid w:val="009D7AD1"/>
    <w:rsid w:val="009D7BD7"/>
    <w:rsid w:val="009E16F9"/>
    <w:rsid w:val="00A0068D"/>
    <w:rsid w:val="00A03E59"/>
    <w:rsid w:val="00A05476"/>
    <w:rsid w:val="00A05D01"/>
    <w:rsid w:val="00A11AFD"/>
    <w:rsid w:val="00A12F7A"/>
    <w:rsid w:val="00A16A21"/>
    <w:rsid w:val="00A16ABB"/>
    <w:rsid w:val="00A16F27"/>
    <w:rsid w:val="00A179FB"/>
    <w:rsid w:val="00A248F1"/>
    <w:rsid w:val="00A25B7F"/>
    <w:rsid w:val="00A263DE"/>
    <w:rsid w:val="00A36E16"/>
    <w:rsid w:val="00A46EF0"/>
    <w:rsid w:val="00A5256E"/>
    <w:rsid w:val="00A719F8"/>
    <w:rsid w:val="00A7294D"/>
    <w:rsid w:val="00A7369C"/>
    <w:rsid w:val="00A74496"/>
    <w:rsid w:val="00A744A2"/>
    <w:rsid w:val="00A74782"/>
    <w:rsid w:val="00A77170"/>
    <w:rsid w:val="00A85531"/>
    <w:rsid w:val="00A9687D"/>
    <w:rsid w:val="00A9737F"/>
    <w:rsid w:val="00AA1B85"/>
    <w:rsid w:val="00AA70B4"/>
    <w:rsid w:val="00AB1148"/>
    <w:rsid w:val="00AB6F94"/>
    <w:rsid w:val="00AC5820"/>
    <w:rsid w:val="00AC63B5"/>
    <w:rsid w:val="00AD6248"/>
    <w:rsid w:val="00AE03F5"/>
    <w:rsid w:val="00AE650D"/>
    <w:rsid w:val="00AE66A5"/>
    <w:rsid w:val="00AF170B"/>
    <w:rsid w:val="00AF279F"/>
    <w:rsid w:val="00AF5BFA"/>
    <w:rsid w:val="00AF607D"/>
    <w:rsid w:val="00B00E36"/>
    <w:rsid w:val="00B028E0"/>
    <w:rsid w:val="00B04C08"/>
    <w:rsid w:val="00B05B7F"/>
    <w:rsid w:val="00B1341F"/>
    <w:rsid w:val="00B146EA"/>
    <w:rsid w:val="00B15149"/>
    <w:rsid w:val="00B154B5"/>
    <w:rsid w:val="00B159DE"/>
    <w:rsid w:val="00B20C68"/>
    <w:rsid w:val="00B31314"/>
    <w:rsid w:val="00B35CA1"/>
    <w:rsid w:val="00B37873"/>
    <w:rsid w:val="00B4183C"/>
    <w:rsid w:val="00B41ACC"/>
    <w:rsid w:val="00B41B0B"/>
    <w:rsid w:val="00B42DEA"/>
    <w:rsid w:val="00B4383B"/>
    <w:rsid w:val="00B51FBE"/>
    <w:rsid w:val="00B573CE"/>
    <w:rsid w:val="00B66943"/>
    <w:rsid w:val="00B66FFB"/>
    <w:rsid w:val="00B8572C"/>
    <w:rsid w:val="00B96405"/>
    <w:rsid w:val="00BA0F19"/>
    <w:rsid w:val="00BA25EA"/>
    <w:rsid w:val="00BB3535"/>
    <w:rsid w:val="00BB3C20"/>
    <w:rsid w:val="00BB713D"/>
    <w:rsid w:val="00BC5859"/>
    <w:rsid w:val="00BD2C19"/>
    <w:rsid w:val="00BD408A"/>
    <w:rsid w:val="00BD751B"/>
    <w:rsid w:val="00BE0FC7"/>
    <w:rsid w:val="00BE18A5"/>
    <w:rsid w:val="00BE4BE3"/>
    <w:rsid w:val="00BE63B9"/>
    <w:rsid w:val="00BF1950"/>
    <w:rsid w:val="00BF1ED9"/>
    <w:rsid w:val="00C118AB"/>
    <w:rsid w:val="00C12443"/>
    <w:rsid w:val="00C22C8A"/>
    <w:rsid w:val="00C33A4D"/>
    <w:rsid w:val="00C43185"/>
    <w:rsid w:val="00C52DAC"/>
    <w:rsid w:val="00C561E6"/>
    <w:rsid w:val="00C60C4E"/>
    <w:rsid w:val="00C62744"/>
    <w:rsid w:val="00C649AC"/>
    <w:rsid w:val="00C7005A"/>
    <w:rsid w:val="00C73F46"/>
    <w:rsid w:val="00C76A4E"/>
    <w:rsid w:val="00C8003D"/>
    <w:rsid w:val="00C836F4"/>
    <w:rsid w:val="00CA0147"/>
    <w:rsid w:val="00CA5CE2"/>
    <w:rsid w:val="00CB750B"/>
    <w:rsid w:val="00CC4B48"/>
    <w:rsid w:val="00CC4BB0"/>
    <w:rsid w:val="00CD13EA"/>
    <w:rsid w:val="00CD5A75"/>
    <w:rsid w:val="00CF4F78"/>
    <w:rsid w:val="00CF6C1B"/>
    <w:rsid w:val="00CF6F85"/>
    <w:rsid w:val="00CF7488"/>
    <w:rsid w:val="00D14E7E"/>
    <w:rsid w:val="00D27DEA"/>
    <w:rsid w:val="00D43755"/>
    <w:rsid w:val="00D55013"/>
    <w:rsid w:val="00D5558D"/>
    <w:rsid w:val="00D602BD"/>
    <w:rsid w:val="00D95005"/>
    <w:rsid w:val="00D96041"/>
    <w:rsid w:val="00DB0F66"/>
    <w:rsid w:val="00DB4952"/>
    <w:rsid w:val="00DC0476"/>
    <w:rsid w:val="00DC0E1E"/>
    <w:rsid w:val="00DC4650"/>
    <w:rsid w:val="00DD5FEC"/>
    <w:rsid w:val="00DE4219"/>
    <w:rsid w:val="00DE52F8"/>
    <w:rsid w:val="00DE57D1"/>
    <w:rsid w:val="00DF75BB"/>
    <w:rsid w:val="00E06343"/>
    <w:rsid w:val="00E118B6"/>
    <w:rsid w:val="00E143C3"/>
    <w:rsid w:val="00E1718C"/>
    <w:rsid w:val="00E21C80"/>
    <w:rsid w:val="00E25C59"/>
    <w:rsid w:val="00E35F8D"/>
    <w:rsid w:val="00E37ED7"/>
    <w:rsid w:val="00E5619D"/>
    <w:rsid w:val="00E64C0F"/>
    <w:rsid w:val="00E70BFD"/>
    <w:rsid w:val="00E70EC1"/>
    <w:rsid w:val="00E71CDE"/>
    <w:rsid w:val="00E866E5"/>
    <w:rsid w:val="00E86E78"/>
    <w:rsid w:val="00E8790A"/>
    <w:rsid w:val="00E95988"/>
    <w:rsid w:val="00EA3C8A"/>
    <w:rsid w:val="00EA4EEC"/>
    <w:rsid w:val="00EB1B6C"/>
    <w:rsid w:val="00EB7986"/>
    <w:rsid w:val="00EC008F"/>
    <w:rsid w:val="00EC3EF7"/>
    <w:rsid w:val="00ED3BE1"/>
    <w:rsid w:val="00EE314F"/>
    <w:rsid w:val="00EE6CC8"/>
    <w:rsid w:val="00EE7C2E"/>
    <w:rsid w:val="00F00BF5"/>
    <w:rsid w:val="00F07711"/>
    <w:rsid w:val="00F10C45"/>
    <w:rsid w:val="00F3223B"/>
    <w:rsid w:val="00F44262"/>
    <w:rsid w:val="00F46376"/>
    <w:rsid w:val="00F55CAF"/>
    <w:rsid w:val="00F634B3"/>
    <w:rsid w:val="00F64884"/>
    <w:rsid w:val="00F65074"/>
    <w:rsid w:val="00F71301"/>
    <w:rsid w:val="00F82F52"/>
    <w:rsid w:val="00F92055"/>
    <w:rsid w:val="00F92B01"/>
    <w:rsid w:val="00F97BDF"/>
    <w:rsid w:val="00FA7626"/>
    <w:rsid w:val="00FB2D84"/>
    <w:rsid w:val="00FB612B"/>
    <w:rsid w:val="00FC2DAF"/>
    <w:rsid w:val="00FF3D92"/>
    <w:rsid w:val="00FF72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E79B4E86-3E88-4E1E-A7AC-0508C531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EC1"/>
  </w:style>
  <w:style w:type="paragraph" w:styleId="Heading1">
    <w:name w:val="heading 1"/>
    <w:basedOn w:val="Normal"/>
    <w:next w:val="Normal"/>
    <w:link w:val="Heading1Char"/>
    <w:uiPriority w:val="9"/>
    <w:qFormat/>
    <w:rsid w:val="00A729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47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47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471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A70B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E95988"/>
    <w:pPr>
      <w:spacing w:before="240" w:after="60"/>
      <w:outlineLvl w:val="5"/>
    </w:pPr>
    <w:rPr>
      <w:rFonts w:ascii="Calibri" w:eastAsia="Times New Roman" w:hAnsi="Calibri" w:cs="Times New Roman"/>
      <w:b/>
      <w:bCs/>
      <w:lang w:val="en-US" w:eastAsia="en-US"/>
    </w:rPr>
  </w:style>
  <w:style w:type="paragraph" w:styleId="Heading7">
    <w:name w:val="heading 7"/>
    <w:basedOn w:val="Normal"/>
    <w:next w:val="Normal"/>
    <w:link w:val="Heading7Char"/>
    <w:uiPriority w:val="9"/>
    <w:unhideWhenUsed/>
    <w:qFormat/>
    <w:rsid w:val="006809F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E95988"/>
    <w:pPr>
      <w:spacing w:before="240" w:after="60" w:line="240" w:lineRule="auto"/>
      <w:outlineLvl w:val="7"/>
    </w:pPr>
    <w:rPr>
      <w:rFonts w:ascii="Times New Roman" w:eastAsia="Times New Roman" w:hAnsi="Times New Roman" w:cs="Times New Roman"/>
      <w:i/>
      <w:iCs/>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3EA"/>
  </w:style>
  <w:style w:type="paragraph" w:styleId="Footer">
    <w:name w:val="footer"/>
    <w:basedOn w:val="Normal"/>
    <w:link w:val="FooterChar"/>
    <w:uiPriority w:val="99"/>
    <w:unhideWhenUsed/>
    <w:qFormat/>
    <w:rsid w:val="00CD1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3EA"/>
  </w:style>
  <w:style w:type="paragraph" w:styleId="ListParagraph">
    <w:name w:val="List Paragraph"/>
    <w:basedOn w:val="Normal"/>
    <w:link w:val="ListParagraphChar"/>
    <w:uiPriority w:val="34"/>
    <w:qFormat/>
    <w:rsid w:val="005E736A"/>
    <w:pPr>
      <w:ind w:left="720"/>
      <w:contextualSpacing/>
    </w:pPr>
  </w:style>
  <w:style w:type="paragraph" w:styleId="NoSpacing">
    <w:name w:val="No Spacing"/>
    <w:link w:val="NoSpacingChar"/>
    <w:uiPriority w:val="99"/>
    <w:qFormat/>
    <w:rsid w:val="00AB1148"/>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rsid w:val="00AB1148"/>
    <w:rPr>
      <w:rFonts w:ascii="Calibri" w:eastAsia="Calibri" w:hAnsi="Calibri" w:cs="Arial"/>
      <w:lang w:val="id-ID"/>
    </w:rPr>
  </w:style>
  <w:style w:type="table" w:styleId="TableGrid">
    <w:name w:val="Table Grid"/>
    <w:basedOn w:val="TableNormal"/>
    <w:uiPriority w:val="59"/>
    <w:rsid w:val="00BB3C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unhideWhenUsed/>
    <w:rsid w:val="00834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34490"/>
    <w:rPr>
      <w:rFonts w:ascii="Tahoma" w:hAnsi="Tahoma" w:cs="Tahoma"/>
      <w:sz w:val="16"/>
      <w:szCs w:val="16"/>
    </w:rPr>
  </w:style>
  <w:style w:type="paragraph" w:styleId="Title">
    <w:name w:val="Title"/>
    <w:basedOn w:val="Normal"/>
    <w:next w:val="Normal"/>
    <w:link w:val="TitleChar"/>
    <w:uiPriority w:val="10"/>
    <w:qFormat/>
    <w:rsid w:val="003347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471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347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3471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3471A"/>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294D"/>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link w:val="ListParagraph"/>
    <w:uiPriority w:val="34"/>
    <w:rsid w:val="00594646"/>
  </w:style>
  <w:style w:type="character" w:customStyle="1" w:styleId="Heading7Char">
    <w:name w:val="Heading 7 Char"/>
    <w:basedOn w:val="DefaultParagraphFont"/>
    <w:link w:val="Heading7"/>
    <w:uiPriority w:val="9"/>
    <w:rsid w:val="006809FC"/>
    <w:rPr>
      <w:rFonts w:asciiTheme="majorHAnsi" w:eastAsiaTheme="majorEastAsia" w:hAnsiTheme="majorHAnsi" w:cstheme="majorBidi"/>
      <w:i/>
      <w:iCs/>
      <w:color w:val="404040" w:themeColor="text1" w:themeTint="BF"/>
    </w:rPr>
  </w:style>
  <w:style w:type="table" w:customStyle="1" w:styleId="LightList-Accent11">
    <w:name w:val="Light List - Accent 11"/>
    <w:basedOn w:val="TableNormal"/>
    <w:uiPriority w:val="61"/>
    <w:rsid w:val="006809FC"/>
    <w:pPr>
      <w:spacing w:after="0" w:line="240" w:lineRule="auto"/>
    </w:pPr>
    <w:rPr>
      <w:rFonts w:eastAsiaTheme="minorHAnsi"/>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style-span">
    <w:name w:val="apple-style-span"/>
    <w:rsid w:val="00010144"/>
  </w:style>
  <w:style w:type="table" w:styleId="LightList-Accent5">
    <w:name w:val="Light List Accent 5"/>
    <w:basedOn w:val="TableNormal"/>
    <w:uiPriority w:val="61"/>
    <w:rsid w:val="00010144"/>
    <w:pPr>
      <w:spacing w:after="0" w:line="240" w:lineRule="auto"/>
    </w:pPr>
    <w:rPr>
      <w:rFonts w:eastAsiaTheme="minorHAnsi"/>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010144"/>
    <w:pPr>
      <w:spacing w:after="0" w:line="240" w:lineRule="auto"/>
    </w:pPr>
    <w:rPr>
      <w:rFonts w:eastAsiaTheme="minorHAnsi"/>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Accent12">
    <w:name w:val="Light Grid - Accent 12"/>
    <w:basedOn w:val="TableNormal"/>
    <w:uiPriority w:val="62"/>
    <w:rsid w:val="00010144"/>
    <w:pPr>
      <w:spacing w:after="0" w:line="240" w:lineRule="auto"/>
    </w:pPr>
    <w:rPr>
      <w:rFonts w:eastAsiaTheme="minorHAnsi"/>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Judul1">
    <w:name w:val="Judul1"/>
    <w:basedOn w:val="BodyText"/>
    <w:link w:val="Judul1Char"/>
    <w:autoRedefine/>
    <w:qFormat/>
    <w:rsid w:val="00BD408A"/>
    <w:pPr>
      <w:spacing w:line="240" w:lineRule="auto"/>
      <w:jc w:val="center"/>
    </w:pPr>
    <w:rPr>
      <w:rFonts w:eastAsia="Times New Roman" w:cstheme="minorHAnsi"/>
      <w:b/>
      <w:color w:val="000000"/>
      <w:sz w:val="20"/>
      <w:szCs w:val="24"/>
      <w:lang w:eastAsia="en-US"/>
    </w:rPr>
  </w:style>
  <w:style w:type="character" w:customStyle="1" w:styleId="Judul1Char">
    <w:name w:val="Judul1 Char"/>
    <w:basedOn w:val="BodyTextChar"/>
    <w:link w:val="Judul1"/>
    <w:locked/>
    <w:rsid w:val="00BD408A"/>
    <w:rPr>
      <w:rFonts w:eastAsia="Times New Roman" w:cstheme="minorHAnsi"/>
      <w:b/>
      <w:color w:val="000000"/>
      <w:sz w:val="20"/>
      <w:szCs w:val="24"/>
      <w:lang w:eastAsia="en-US"/>
    </w:rPr>
  </w:style>
  <w:style w:type="paragraph" w:styleId="BodyText">
    <w:name w:val="Body Text"/>
    <w:basedOn w:val="Normal"/>
    <w:link w:val="BodyTextChar"/>
    <w:uiPriority w:val="99"/>
    <w:unhideWhenUsed/>
    <w:rsid w:val="00BD408A"/>
    <w:pPr>
      <w:spacing w:after="120"/>
    </w:pPr>
  </w:style>
  <w:style w:type="character" w:customStyle="1" w:styleId="BodyTextChar">
    <w:name w:val="Body Text Char"/>
    <w:basedOn w:val="DefaultParagraphFont"/>
    <w:link w:val="BodyText"/>
    <w:uiPriority w:val="99"/>
    <w:rsid w:val="00BD408A"/>
  </w:style>
  <w:style w:type="character" w:customStyle="1" w:styleId="Heading5Char">
    <w:name w:val="Heading 5 Char"/>
    <w:basedOn w:val="DefaultParagraphFont"/>
    <w:link w:val="Heading5"/>
    <w:uiPriority w:val="9"/>
    <w:rsid w:val="00AA70B4"/>
    <w:rPr>
      <w:rFonts w:asciiTheme="majorHAnsi" w:eastAsiaTheme="majorEastAsia" w:hAnsiTheme="majorHAnsi" w:cstheme="majorBidi"/>
      <w:color w:val="243F60" w:themeColor="accent1" w:themeShade="7F"/>
    </w:rPr>
  </w:style>
  <w:style w:type="paragraph" w:styleId="NormalWeb">
    <w:name w:val="Normal (Web)"/>
    <w:basedOn w:val="Normal"/>
    <w:uiPriority w:val="99"/>
    <w:rsid w:val="009D7AD1"/>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CommentText">
    <w:name w:val="annotation text"/>
    <w:basedOn w:val="Normal"/>
    <w:link w:val="CommentTextChar"/>
    <w:uiPriority w:val="99"/>
    <w:rsid w:val="001824DF"/>
    <w:pPr>
      <w:spacing w:after="0" w:line="288" w:lineRule="auto"/>
      <w:ind w:left="357" w:hanging="357"/>
      <w:jc w:val="both"/>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rsid w:val="001824DF"/>
    <w:rPr>
      <w:rFonts w:ascii="Times New Roman" w:eastAsia="Times New Roman" w:hAnsi="Times New Roman" w:cs="Times New Roman"/>
      <w:sz w:val="20"/>
      <w:szCs w:val="20"/>
      <w:lang w:val="en-US" w:eastAsia="en-US"/>
    </w:rPr>
  </w:style>
  <w:style w:type="paragraph" w:customStyle="1" w:styleId="SUB1BAB2">
    <w:name w:val=".SUB1BAB2"/>
    <w:basedOn w:val="Normal"/>
    <w:link w:val="SUB1BAB2Char"/>
    <w:qFormat/>
    <w:rsid w:val="001824DF"/>
    <w:pPr>
      <w:numPr>
        <w:numId w:val="11"/>
      </w:numPr>
      <w:autoSpaceDE w:val="0"/>
      <w:autoSpaceDN w:val="0"/>
      <w:adjustRightInd w:val="0"/>
      <w:spacing w:after="0" w:line="360" w:lineRule="auto"/>
      <w:ind w:left="360"/>
      <w:contextualSpacing/>
      <w:jc w:val="both"/>
    </w:pPr>
    <w:rPr>
      <w:rFonts w:ascii="Arial" w:eastAsia="MS Mincho" w:hAnsi="Arial" w:cs="Times New Roman"/>
      <w:b/>
      <w:sz w:val="24"/>
      <w:szCs w:val="24"/>
    </w:rPr>
  </w:style>
  <w:style w:type="character" w:customStyle="1" w:styleId="SUB1BAB2Char">
    <w:name w:val=".SUB1BAB2 Char"/>
    <w:basedOn w:val="DefaultParagraphFont"/>
    <w:link w:val="SUB1BAB2"/>
    <w:locked/>
    <w:rsid w:val="001824DF"/>
    <w:rPr>
      <w:rFonts w:ascii="Arial" w:eastAsia="MS Mincho" w:hAnsi="Arial" w:cs="Times New Roman"/>
      <w:b/>
      <w:sz w:val="24"/>
      <w:szCs w:val="24"/>
    </w:rPr>
  </w:style>
  <w:style w:type="paragraph" w:customStyle="1" w:styleId="CaptionTable">
    <w:name w:val="Caption Table"/>
    <w:basedOn w:val="Caption"/>
    <w:autoRedefine/>
    <w:uiPriority w:val="99"/>
    <w:rsid w:val="00844220"/>
    <w:pPr>
      <w:tabs>
        <w:tab w:val="left" w:pos="0"/>
      </w:tabs>
      <w:spacing w:before="120" w:after="120"/>
      <w:ind w:left="851" w:hanging="3"/>
    </w:pPr>
    <w:rPr>
      <w:rFonts w:asciiTheme="majorHAnsi" w:eastAsia="MS Mincho" w:hAnsiTheme="majorHAnsi" w:cs="Tahoma"/>
      <w:color w:val="auto"/>
      <w:sz w:val="20"/>
      <w:szCs w:val="20"/>
      <w:lang w:eastAsia="en-US"/>
    </w:rPr>
  </w:style>
  <w:style w:type="paragraph" w:styleId="Caption">
    <w:name w:val="caption"/>
    <w:basedOn w:val="Normal"/>
    <w:next w:val="Normal"/>
    <w:uiPriority w:val="35"/>
    <w:unhideWhenUsed/>
    <w:qFormat/>
    <w:rsid w:val="001824DF"/>
    <w:pPr>
      <w:spacing w:line="240" w:lineRule="auto"/>
    </w:pPr>
    <w:rPr>
      <w:b/>
      <w:bCs/>
      <w:color w:val="4F81BD" w:themeColor="accent1"/>
      <w:sz w:val="18"/>
      <w:szCs w:val="18"/>
    </w:rPr>
  </w:style>
  <w:style w:type="character" w:customStyle="1" w:styleId="Heading6Char">
    <w:name w:val="Heading 6 Char"/>
    <w:basedOn w:val="DefaultParagraphFont"/>
    <w:link w:val="Heading6"/>
    <w:uiPriority w:val="9"/>
    <w:rsid w:val="00E95988"/>
    <w:rPr>
      <w:rFonts w:ascii="Calibri" w:eastAsia="Times New Roman" w:hAnsi="Calibri" w:cs="Times New Roman"/>
      <w:b/>
      <w:bCs/>
      <w:lang w:val="en-US" w:eastAsia="en-US"/>
    </w:rPr>
  </w:style>
  <w:style w:type="character" w:customStyle="1" w:styleId="Heading8Char">
    <w:name w:val="Heading 8 Char"/>
    <w:basedOn w:val="DefaultParagraphFont"/>
    <w:link w:val="Heading8"/>
    <w:uiPriority w:val="9"/>
    <w:rsid w:val="00E95988"/>
    <w:rPr>
      <w:rFonts w:ascii="Times New Roman" w:eastAsia="Times New Roman" w:hAnsi="Times New Roman" w:cs="Times New Roman"/>
      <w:i/>
      <w:iCs/>
      <w:sz w:val="24"/>
      <w:szCs w:val="24"/>
      <w:lang w:val="en-US" w:eastAsia="en-US"/>
    </w:rPr>
  </w:style>
  <w:style w:type="paragraph" w:customStyle="1" w:styleId="Default">
    <w:name w:val="Default"/>
    <w:rsid w:val="00E95988"/>
    <w:pPr>
      <w:autoSpaceDE w:val="0"/>
      <w:autoSpaceDN w:val="0"/>
      <w:adjustRightInd w:val="0"/>
      <w:spacing w:after="0" w:line="240" w:lineRule="auto"/>
      <w:ind w:left="720" w:hanging="720"/>
    </w:pPr>
    <w:rPr>
      <w:rFonts w:ascii="Arial Narrow" w:eastAsia="Times New Roman" w:hAnsi="Arial Narrow" w:cs="Arial Narrow"/>
      <w:color w:val="000000"/>
      <w:sz w:val="24"/>
      <w:szCs w:val="24"/>
      <w:lang w:val="en-US" w:eastAsia="en-US"/>
    </w:rPr>
  </w:style>
  <w:style w:type="paragraph" w:customStyle="1" w:styleId="ColorfulList-Accent11">
    <w:name w:val="Colorful List - Accent 11"/>
    <w:basedOn w:val="Normal"/>
    <w:qFormat/>
    <w:rsid w:val="00E95988"/>
    <w:pPr>
      <w:spacing w:after="120" w:line="240" w:lineRule="auto"/>
      <w:ind w:left="720"/>
      <w:contextualSpacing/>
      <w:jc w:val="both"/>
    </w:pPr>
    <w:rPr>
      <w:rFonts w:ascii="Cambria" w:eastAsia="Times New Roman" w:hAnsi="Cambria" w:cs="Times New Roman"/>
      <w:noProof/>
      <w:color w:val="000000"/>
      <w:lang w:eastAsia="en-US"/>
    </w:rPr>
  </w:style>
  <w:style w:type="character" w:customStyle="1" w:styleId="DocumentMapChar">
    <w:name w:val="Document Map Char"/>
    <w:link w:val="DocumentMap"/>
    <w:semiHidden/>
    <w:locked/>
    <w:rsid w:val="00E95988"/>
    <w:rPr>
      <w:rFonts w:ascii="Tahoma" w:hAnsi="Tahoma"/>
      <w:sz w:val="16"/>
    </w:rPr>
  </w:style>
  <w:style w:type="paragraph" w:styleId="DocumentMap">
    <w:name w:val="Document Map"/>
    <w:basedOn w:val="Normal"/>
    <w:link w:val="DocumentMapChar"/>
    <w:semiHidden/>
    <w:unhideWhenUsed/>
    <w:rsid w:val="00E95988"/>
    <w:pPr>
      <w:spacing w:after="120" w:line="240" w:lineRule="auto"/>
      <w:jc w:val="both"/>
    </w:pPr>
    <w:rPr>
      <w:rFonts w:ascii="Tahoma" w:hAnsi="Tahoma"/>
      <w:sz w:val="16"/>
    </w:rPr>
  </w:style>
  <w:style w:type="character" w:customStyle="1" w:styleId="DocumentMapChar1">
    <w:name w:val="Document Map Char1"/>
    <w:basedOn w:val="DefaultParagraphFont"/>
    <w:uiPriority w:val="99"/>
    <w:semiHidden/>
    <w:rsid w:val="00E95988"/>
    <w:rPr>
      <w:rFonts w:ascii="Tahoma" w:hAnsi="Tahoma" w:cs="Tahoma"/>
      <w:sz w:val="16"/>
      <w:szCs w:val="16"/>
    </w:rPr>
  </w:style>
  <w:style w:type="character" w:customStyle="1" w:styleId="DocumentMapChar16">
    <w:name w:val="Document Map Char16"/>
    <w:uiPriority w:val="99"/>
    <w:semiHidden/>
    <w:rsid w:val="00E95988"/>
    <w:rPr>
      <w:rFonts w:ascii="Tahoma" w:hAnsi="Tahoma" w:cs="Tahoma"/>
      <w:sz w:val="16"/>
      <w:szCs w:val="16"/>
    </w:rPr>
  </w:style>
  <w:style w:type="character" w:customStyle="1" w:styleId="DocumentMapChar15">
    <w:name w:val="Document Map Char15"/>
    <w:uiPriority w:val="99"/>
    <w:semiHidden/>
    <w:rsid w:val="00E95988"/>
    <w:rPr>
      <w:rFonts w:ascii="Tahoma" w:hAnsi="Tahoma" w:cs="Tahoma"/>
      <w:sz w:val="16"/>
      <w:szCs w:val="16"/>
    </w:rPr>
  </w:style>
  <w:style w:type="character" w:customStyle="1" w:styleId="DocumentMapChar14">
    <w:name w:val="Document Map Char14"/>
    <w:uiPriority w:val="99"/>
    <w:semiHidden/>
    <w:rsid w:val="00E95988"/>
    <w:rPr>
      <w:rFonts w:ascii="Tahoma" w:hAnsi="Tahoma" w:cs="Tahoma"/>
      <w:sz w:val="16"/>
      <w:szCs w:val="16"/>
    </w:rPr>
  </w:style>
  <w:style w:type="character" w:customStyle="1" w:styleId="DocumentMapChar13">
    <w:name w:val="Document Map Char13"/>
    <w:uiPriority w:val="99"/>
    <w:semiHidden/>
    <w:rsid w:val="00E95988"/>
    <w:rPr>
      <w:rFonts w:ascii="Segoe UI" w:hAnsi="Segoe UI" w:cs="Segoe UI"/>
      <w:sz w:val="16"/>
      <w:szCs w:val="16"/>
    </w:rPr>
  </w:style>
  <w:style w:type="character" w:customStyle="1" w:styleId="DocumentMapChar12">
    <w:name w:val="Document Map Char12"/>
    <w:uiPriority w:val="99"/>
    <w:semiHidden/>
    <w:rsid w:val="00E95988"/>
    <w:rPr>
      <w:rFonts w:ascii="Segoe UI" w:hAnsi="Segoe UI" w:cs="Segoe UI"/>
      <w:sz w:val="16"/>
      <w:szCs w:val="16"/>
    </w:rPr>
  </w:style>
  <w:style w:type="character" w:customStyle="1" w:styleId="DocumentMapChar11">
    <w:name w:val="Document Map Char11"/>
    <w:uiPriority w:val="99"/>
    <w:semiHidden/>
    <w:rsid w:val="00E95988"/>
    <w:rPr>
      <w:rFonts w:ascii="Segoe UI" w:hAnsi="Segoe UI" w:cs="Segoe UI"/>
      <w:sz w:val="16"/>
      <w:szCs w:val="16"/>
    </w:rPr>
  </w:style>
  <w:style w:type="paragraph" w:styleId="Subtitle">
    <w:name w:val="Subtitle"/>
    <w:basedOn w:val="Normal"/>
    <w:next w:val="Normal"/>
    <w:link w:val="SubtitleChar"/>
    <w:uiPriority w:val="11"/>
    <w:qFormat/>
    <w:rsid w:val="00E95988"/>
    <w:pPr>
      <w:spacing w:after="60" w:line="240" w:lineRule="auto"/>
      <w:jc w:val="center"/>
      <w:outlineLvl w:val="1"/>
    </w:pPr>
    <w:rPr>
      <w:rFonts w:ascii="Cambria" w:eastAsia="Times New Roman" w:hAnsi="Cambria" w:cs="Times New Roman"/>
      <w:sz w:val="24"/>
      <w:szCs w:val="24"/>
      <w:lang w:val="en-US" w:eastAsia="en-US"/>
    </w:rPr>
  </w:style>
  <w:style w:type="character" w:customStyle="1" w:styleId="SubtitleChar">
    <w:name w:val="Subtitle Char"/>
    <w:basedOn w:val="DefaultParagraphFont"/>
    <w:link w:val="Subtitle"/>
    <w:uiPriority w:val="11"/>
    <w:rsid w:val="00E95988"/>
    <w:rPr>
      <w:rFonts w:ascii="Cambria" w:eastAsia="Times New Roman" w:hAnsi="Cambria" w:cs="Times New Roman"/>
      <w:sz w:val="24"/>
      <w:szCs w:val="24"/>
      <w:lang w:val="en-US" w:eastAsia="en-US"/>
    </w:rPr>
  </w:style>
  <w:style w:type="character" w:customStyle="1" w:styleId="SubtleEmphasis2">
    <w:name w:val="Subtle Emphasis2"/>
    <w:qFormat/>
    <w:rsid w:val="00E95988"/>
    <w:rPr>
      <w:i/>
      <w:color w:val="808080"/>
    </w:rPr>
  </w:style>
  <w:style w:type="character" w:styleId="Strong">
    <w:name w:val="Strong"/>
    <w:uiPriority w:val="22"/>
    <w:qFormat/>
    <w:rsid w:val="00E95988"/>
    <w:rPr>
      <w:rFonts w:cs="Times New Roman"/>
      <w:b/>
    </w:rPr>
  </w:style>
  <w:style w:type="paragraph" w:customStyle="1" w:styleId="ColorfulGrid-Accent11">
    <w:name w:val="Colorful Grid - Accent 11"/>
    <w:basedOn w:val="Normal"/>
    <w:next w:val="Normal"/>
    <w:link w:val="ColorfulGrid-Accent1Char"/>
    <w:qFormat/>
    <w:rsid w:val="00E95988"/>
    <w:pPr>
      <w:spacing w:after="0" w:line="240" w:lineRule="auto"/>
      <w:jc w:val="both"/>
    </w:pPr>
    <w:rPr>
      <w:rFonts w:ascii="Cambria" w:eastAsia="Times New Roman" w:hAnsi="Cambria" w:cs="Times New Roman"/>
      <w:i/>
      <w:color w:val="000000"/>
      <w:sz w:val="20"/>
      <w:szCs w:val="20"/>
    </w:rPr>
  </w:style>
  <w:style w:type="character" w:customStyle="1" w:styleId="ColorfulGrid-Accent1Char">
    <w:name w:val="Colorful Grid - Accent 1 Char"/>
    <w:link w:val="ColorfulGrid-Accent11"/>
    <w:locked/>
    <w:rsid w:val="00E95988"/>
    <w:rPr>
      <w:rFonts w:ascii="Cambria" w:eastAsia="Times New Roman" w:hAnsi="Cambria" w:cs="Times New Roman"/>
      <w:i/>
      <w:color w:val="000000"/>
      <w:sz w:val="20"/>
      <w:szCs w:val="20"/>
    </w:rPr>
  </w:style>
  <w:style w:type="paragraph" w:customStyle="1" w:styleId="LightShading-Accent21">
    <w:name w:val="Light Shading - Accent 21"/>
    <w:basedOn w:val="Normal"/>
    <w:next w:val="Normal"/>
    <w:link w:val="LightShading-Accent2Char"/>
    <w:qFormat/>
    <w:rsid w:val="00E95988"/>
    <w:pPr>
      <w:pBdr>
        <w:bottom w:val="single" w:sz="4" w:space="4" w:color="4F81BD"/>
      </w:pBdr>
      <w:spacing w:before="200" w:after="280" w:line="240" w:lineRule="auto"/>
      <w:ind w:left="936" w:right="936"/>
      <w:jc w:val="both"/>
    </w:pPr>
    <w:rPr>
      <w:rFonts w:ascii="Calibri" w:eastAsia="Times New Roman" w:hAnsi="Calibri" w:cs="Times New Roman"/>
      <w:b/>
      <w:i/>
      <w:color w:val="4F81BD"/>
      <w:sz w:val="20"/>
      <w:szCs w:val="20"/>
    </w:rPr>
  </w:style>
  <w:style w:type="character" w:customStyle="1" w:styleId="LightShading-Accent2Char">
    <w:name w:val="Light Shading - Accent 2 Char"/>
    <w:link w:val="LightShading-Accent21"/>
    <w:locked/>
    <w:rsid w:val="00E95988"/>
    <w:rPr>
      <w:rFonts w:ascii="Calibri" w:eastAsia="Times New Roman" w:hAnsi="Calibri" w:cs="Times New Roman"/>
      <w:b/>
      <w:i/>
      <w:color w:val="4F81BD"/>
      <w:sz w:val="20"/>
      <w:szCs w:val="20"/>
    </w:rPr>
  </w:style>
  <w:style w:type="character" w:customStyle="1" w:styleId="SubtleReference2">
    <w:name w:val="Subtle Reference2"/>
    <w:qFormat/>
    <w:rsid w:val="00E95988"/>
    <w:rPr>
      <w:smallCaps/>
      <w:color w:val="C0504D"/>
      <w:u w:val="single"/>
    </w:rPr>
  </w:style>
  <w:style w:type="character" w:customStyle="1" w:styleId="IntenseReference2">
    <w:name w:val="Intense Reference2"/>
    <w:qFormat/>
    <w:rsid w:val="00E95988"/>
    <w:rPr>
      <w:b/>
      <w:smallCaps/>
      <w:color w:val="C0504D"/>
      <w:spacing w:val="5"/>
      <w:u w:val="single"/>
    </w:rPr>
  </w:style>
  <w:style w:type="character" w:customStyle="1" w:styleId="BookTitle2">
    <w:name w:val="Book Title2"/>
    <w:qFormat/>
    <w:rsid w:val="00E95988"/>
    <w:rPr>
      <w:b/>
      <w:smallCaps/>
      <w:spacing w:val="5"/>
    </w:rPr>
  </w:style>
  <w:style w:type="character" w:styleId="Emphasis">
    <w:name w:val="Emphasis"/>
    <w:uiPriority w:val="20"/>
    <w:qFormat/>
    <w:rsid w:val="00E95988"/>
    <w:rPr>
      <w:rFonts w:cs="Times New Roman"/>
      <w:i/>
    </w:rPr>
  </w:style>
  <w:style w:type="paragraph" w:customStyle="1" w:styleId="gambar">
    <w:name w:val="gambar"/>
    <w:basedOn w:val="Normal"/>
    <w:link w:val="gambarChar"/>
    <w:qFormat/>
    <w:rsid w:val="00E95988"/>
    <w:pPr>
      <w:spacing w:before="480" w:after="120" w:line="240" w:lineRule="auto"/>
      <w:jc w:val="center"/>
    </w:pPr>
    <w:rPr>
      <w:rFonts w:ascii="Cambria" w:eastAsia="Times New Roman" w:hAnsi="Cambria" w:cs="Times New Roman"/>
      <w:sz w:val="20"/>
      <w:szCs w:val="20"/>
    </w:rPr>
  </w:style>
  <w:style w:type="character" w:customStyle="1" w:styleId="gambarChar">
    <w:name w:val="gambar Char"/>
    <w:link w:val="gambar"/>
    <w:locked/>
    <w:rsid w:val="00E95988"/>
    <w:rPr>
      <w:rFonts w:ascii="Cambria" w:eastAsia="Times New Roman" w:hAnsi="Cambria" w:cs="Times New Roman"/>
      <w:sz w:val="20"/>
      <w:szCs w:val="20"/>
    </w:rPr>
  </w:style>
  <w:style w:type="paragraph" w:styleId="FootnoteText">
    <w:name w:val="footnote text"/>
    <w:basedOn w:val="Normal"/>
    <w:link w:val="FootnoteTextChar"/>
    <w:uiPriority w:val="99"/>
    <w:rsid w:val="00E95988"/>
    <w:pPr>
      <w:spacing w:after="0" w:line="240" w:lineRule="auto"/>
    </w:pPr>
    <w:rPr>
      <w:rFonts w:ascii="Calibri" w:eastAsia="Times New Roman" w:hAnsi="Calibri" w:cs="Times New Roman"/>
      <w:sz w:val="20"/>
      <w:szCs w:val="20"/>
      <w:lang w:val="en-US" w:eastAsia="en-US"/>
    </w:rPr>
  </w:style>
  <w:style w:type="character" w:customStyle="1" w:styleId="FootnoteTextChar">
    <w:name w:val="Footnote Text Char"/>
    <w:basedOn w:val="DefaultParagraphFont"/>
    <w:link w:val="FootnoteText"/>
    <w:uiPriority w:val="99"/>
    <w:rsid w:val="00E95988"/>
    <w:rPr>
      <w:rFonts w:ascii="Calibri" w:eastAsia="Times New Roman" w:hAnsi="Calibri" w:cs="Times New Roman"/>
      <w:sz w:val="20"/>
      <w:szCs w:val="20"/>
      <w:lang w:val="en-US" w:eastAsia="en-US"/>
    </w:rPr>
  </w:style>
  <w:style w:type="character" w:styleId="FootnoteReference">
    <w:name w:val="footnote reference"/>
    <w:uiPriority w:val="99"/>
    <w:semiHidden/>
    <w:rsid w:val="00E95988"/>
    <w:rPr>
      <w:rFonts w:cs="Times New Roman"/>
      <w:vertAlign w:val="superscript"/>
    </w:rPr>
  </w:style>
  <w:style w:type="paragraph" w:styleId="ListNumber">
    <w:name w:val="List Number"/>
    <w:basedOn w:val="Normal"/>
    <w:uiPriority w:val="99"/>
    <w:rsid w:val="00E95988"/>
    <w:pPr>
      <w:spacing w:after="0" w:line="240" w:lineRule="auto"/>
      <w:jc w:val="lowKashida"/>
    </w:pPr>
    <w:rPr>
      <w:rFonts w:ascii="Microsoft Sans Serif" w:eastAsia="PMingLiU" w:hAnsi="Microsoft Sans Serif" w:cs="Times New Roman"/>
      <w:noProof/>
      <w:szCs w:val="20"/>
      <w:lang w:eastAsia="en-US"/>
    </w:rPr>
  </w:style>
  <w:style w:type="paragraph" w:customStyle="1" w:styleId="ColorfulList-Accent13">
    <w:name w:val="Colorful List - Accent 13"/>
    <w:basedOn w:val="Normal"/>
    <w:qFormat/>
    <w:rsid w:val="00E95988"/>
    <w:pPr>
      <w:spacing w:after="120" w:line="240" w:lineRule="auto"/>
      <w:ind w:left="720"/>
      <w:contextualSpacing/>
      <w:jc w:val="both"/>
    </w:pPr>
    <w:rPr>
      <w:rFonts w:ascii="Cambria" w:eastAsia="Times New Roman" w:hAnsi="Cambria" w:cs="Times New Roman"/>
      <w:noProof/>
      <w:color w:val="000000"/>
      <w:lang w:eastAsia="en-US"/>
    </w:rPr>
  </w:style>
  <w:style w:type="paragraph" w:styleId="BodyTextIndent">
    <w:name w:val="Body Text Indent"/>
    <w:basedOn w:val="Normal"/>
    <w:link w:val="BodyTextIndentChar"/>
    <w:uiPriority w:val="99"/>
    <w:rsid w:val="00E95988"/>
    <w:pPr>
      <w:spacing w:after="0" w:line="240" w:lineRule="auto"/>
      <w:ind w:left="568"/>
      <w:jc w:val="both"/>
    </w:pPr>
    <w:rPr>
      <w:rFonts w:ascii="Arial" w:eastAsia="Times New Roman" w:hAnsi="Arial" w:cs="Times New Roman"/>
      <w:sz w:val="24"/>
      <w:szCs w:val="24"/>
      <w:lang w:val="sv-SE" w:eastAsia="en-US"/>
    </w:rPr>
  </w:style>
  <w:style w:type="character" w:customStyle="1" w:styleId="BodyTextIndentChar">
    <w:name w:val="Body Text Indent Char"/>
    <w:basedOn w:val="DefaultParagraphFont"/>
    <w:link w:val="BodyTextIndent"/>
    <w:uiPriority w:val="99"/>
    <w:rsid w:val="00E95988"/>
    <w:rPr>
      <w:rFonts w:ascii="Arial" w:eastAsia="Times New Roman" w:hAnsi="Arial" w:cs="Times New Roman"/>
      <w:sz w:val="24"/>
      <w:szCs w:val="24"/>
      <w:lang w:val="sv-SE" w:eastAsia="en-US"/>
    </w:rPr>
  </w:style>
  <w:style w:type="paragraph" w:styleId="BodyTextIndent2">
    <w:name w:val="Body Text Indent 2"/>
    <w:basedOn w:val="Normal"/>
    <w:link w:val="BodyTextIndent2Char"/>
    <w:uiPriority w:val="99"/>
    <w:rsid w:val="00E95988"/>
    <w:pPr>
      <w:spacing w:after="0" w:line="240" w:lineRule="auto"/>
      <w:ind w:left="355"/>
      <w:jc w:val="both"/>
    </w:pPr>
    <w:rPr>
      <w:rFonts w:ascii="Arial" w:eastAsia="Times New Roman" w:hAnsi="Arial" w:cs="Times New Roman"/>
      <w:sz w:val="26"/>
      <w:szCs w:val="26"/>
      <w:lang w:val="sv-SE" w:eastAsia="en-US"/>
    </w:rPr>
  </w:style>
  <w:style w:type="character" w:customStyle="1" w:styleId="BodyTextIndent2Char">
    <w:name w:val="Body Text Indent 2 Char"/>
    <w:basedOn w:val="DefaultParagraphFont"/>
    <w:link w:val="BodyTextIndent2"/>
    <w:uiPriority w:val="99"/>
    <w:rsid w:val="00E95988"/>
    <w:rPr>
      <w:rFonts w:ascii="Arial" w:eastAsia="Times New Roman" w:hAnsi="Arial" w:cs="Times New Roman"/>
      <w:sz w:val="26"/>
      <w:szCs w:val="26"/>
      <w:lang w:val="sv-SE" w:eastAsia="en-US"/>
    </w:rPr>
  </w:style>
  <w:style w:type="character" w:styleId="PageNumber">
    <w:name w:val="page number"/>
    <w:uiPriority w:val="99"/>
    <w:rsid w:val="00E95988"/>
    <w:rPr>
      <w:rFonts w:cs="Times New Roman"/>
    </w:rPr>
  </w:style>
  <w:style w:type="paragraph" w:styleId="BodyTextIndent3">
    <w:name w:val="Body Text Indent 3"/>
    <w:basedOn w:val="Normal"/>
    <w:link w:val="BodyTextIndent3Char"/>
    <w:uiPriority w:val="99"/>
    <w:unhideWhenUsed/>
    <w:rsid w:val="00E95988"/>
    <w:pPr>
      <w:spacing w:after="120" w:line="240" w:lineRule="auto"/>
      <w:ind w:left="283"/>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uiPriority w:val="99"/>
    <w:rsid w:val="00E95988"/>
    <w:rPr>
      <w:rFonts w:ascii="Times New Roman" w:eastAsia="Times New Roman" w:hAnsi="Times New Roman" w:cs="Times New Roman"/>
      <w:sz w:val="16"/>
      <w:szCs w:val="16"/>
      <w:lang w:eastAsia="en-US"/>
    </w:rPr>
  </w:style>
  <w:style w:type="character" w:customStyle="1" w:styleId="FootnoteTextChar1">
    <w:name w:val="Footnote Text Char1"/>
    <w:locked/>
    <w:rsid w:val="00E95988"/>
    <w:rPr>
      <w:rFonts w:ascii="Calibri" w:hAnsi="Calibri"/>
      <w:lang w:val="en-US" w:eastAsia="en-US"/>
    </w:rPr>
  </w:style>
  <w:style w:type="paragraph" w:styleId="BodyTextFirstIndent">
    <w:name w:val="Body Text First Indent"/>
    <w:basedOn w:val="BodyText"/>
    <w:link w:val="BodyTextFirstIndentChar"/>
    <w:uiPriority w:val="99"/>
    <w:rsid w:val="00E95988"/>
    <w:pPr>
      <w:spacing w:line="240" w:lineRule="auto"/>
      <w:ind w:firstLine="510"/>
      <w:jc w:val="lowKashida"/>
    </w:pPr>
    <w:rPr>
      <w:rFonts w:ascii="Microsoft Sans Serif" w:eastAsia="PMingLiU" w:hAnsi="Microsoft Sans Serif" w:cs="Times New Roman"/>
      <w:color w:val="000000"/>
      <w:lang w:val="en-US" w:eastAsia="en-US"/>
    </w:rPr>
  </w:style>
  <w:style w:type="character" w:customStyle="1" w:styleId="BodyTextFirstIndentChar">
    <w:name w:val="Body Text First Indent Char"/>
    <w:basedOn w:val="BodyTextChar"/>
    <w:link w:val="BodyTextFirstIndent"/>
    <w:uiPriority w:val="99"/>
    <w:rsid w:val="00E95988"/>
    <w:rPr>
      <w:rFonts w:ascii="Microsoft Sans Serif" w:eastAsia="PMingLiU" w:hAnsi="Microsoft Sans Serif" w:cs="Times New Roman"/>
      <w:color w:val="000000"/>
      <w:lang w:val="en-US" w:eastAsia="en-US"/>
    </w:rPr>
  </w:style>
  <w:style w:type="paragraph" w:styleId="ListNumber2">
    <w:name w:val="List Number 2"/>
    <w:basedOn w:val="Normal"/>
    <w:uiPriority w:val="99"/>
    <w:unhideWhenUsed/>
    <w:rsid w:val="00E95988"/>
    <w:pPr>
      <w:tabs>
        <w:tab w:val="num" w:pos="720"/>
      </w:tabs>
      <w:ind w:left="720" w:hanging="360"/>
      <w:contextualSpacing/>
    </w:pPr>
    <w:rPr>
      <w:rFonts w:ascii="Calibri" w:eastAsia="Times New Roman" w:hAnsi="Calibri" w:cs="Times New Roman"/>
      <w:noProof/>
      <w:lang w:eastAsia="en-US"/>
    </w:rPr>
  </w:style>
  <w:style w:type="paragraph" w:styleId="ListBullet">
    <w:name w:val="List Bullet"/>
    <w:basedOn w:val="Normal"/>
    <w:uiPriority w:val="99"/>
    <w:rsid w:val="00E95988"/>
    <w:pPr>
      <w:tabs>
        <w:tab w:val="num" w:pos="360"/>
      </w:tabs>
      <w:spacing w:after="0" w:line="240" w:lineRule="auto"/>
      <w:ind w:left="360" w:hanging="360"/>
    </w:pPr>
    <w:rPr>
      <w:rFonts w:ascii="Microsoft Sans Serif" w:eastAsia="PMingLiU" w:hAnsi="Microsoft Sans Serif" w:cs="Times New Roman"/>
      <w:noProof/>
      <w:szCs w:val="20"/>
      <w:lang w:eastAsia="en-US"/>
    </w:rPr>
  </w:style>
  <w:style w:type="paragraph" w:customStyle="1" w:styleId="DefaultText">
    <w:name w:val="Default Text"/>
    <w:basedOn w:val="Normal"/>
    <w:rsid w:val="00E95988"/>
    <w:pPr>
      <w:spacing w:after="0" w:line="240" w:lineRule="auto"/>
    </w:pPr>
    <w:rPr>
      <w:rFonts w:ascii="Times New Roman" w:eastAsia="Times New Roman" w:hAnsi="Times New Roman" w:cs="Times New Roman"/>
      <w:noProof/>
      <w:sz w:val="24"/>
      <w:szCs w:val="24"/>
      <w:lang w:eastAsia="en-US"/>
    </w:rPr>
  </w:style>
  <w:style w:type="paragraph" w:styleId="BodyText2">
    <w:name w:val="Body Text 2"/>
    <w:basedOn w:val="Normal"/>
    <w:link w:val="BodyText2Char"/>
    <w:uiPriority w:val="99"/>
    <w:rsid w:val="00E95988"/>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uiPriority w:val="99"/>
    <w:rsid w:val="00E95988"/>
    <w:rPr>
      <w:rFonts w:ascii="Times New Roman" w:eastAsia="Times New Roman" w:hAnsi="Times New Roman" w:cs="Times New Roman"/>
      <w:sz w:val="24"/>
      <w:szCs w:val="24"/>
      <w:lang w:val="en-US" w:eastAsia="en-US"/>
    </w:rPr>
  </w:style>
  <w:style w:type="character" w:customStyle="1" w:styleId="SubtleEmphasis1">
    <w:name w:val="Subtle Emphasis1"/>
    <w:qFormat/>
    <w:rsid w:val="00E95988"/>
    <w:rPr>
      <w:i/>
      <w:color w:val="808080"/>
    </w:rPr>
  </w:style>
  <w:style w:type="character" w:customStyle="1" w:styleId="SubtleReference1">
    <w:name w:val="Subtle Reference1"/>
    <w:qFormat/>
    <w:rsid w:val="00E95988"/>
    <w:rPr>
      <w:smallCaps/>
      <w:color w:val="C0504D"/>
      <w:u w:val="single"/>
    </w:rPr>
  </w:style>
  <w:style w:type="character" w:customStyle="1" w:styleId="IntenseReference1">
    <w:name w:val="Intense Reference1"/>
    <w:qFormat/>
    <w:rsid w:val="00E95988"/>
    <w:rPr>
      <w:b/>
      <w:smallCaps/>
      <w:color w:val="C0504D"/>
      <w:spacing w:val="5"/>
      <w:u w:val="single"/>
    </w:rPr>
  </w:style>
  <w:style w:type="character" w:customStyle="1" w:styleId="BookTitle1">
    <w:name w:val="Book Title1"/>
    <w:qFormat/>
    <w:rsid w:val="00E95988"/>
    <w:rPr>
      <w:b/>
      <w:smallCaps/>
      <w:spacing w:val="5"/>
    </w:rPr>
  </w:style>
  <w:style w:type="paragraph" w:customStyle="1" w:styleId="ColorfulList-Accent12">
    <w:name w:val="Colorful List - Accent 12"/>
    <w:basedOn w:val="Normal"/>
    <w:qFormat/>
    <w:rsid w:val="00E95988"/>
    <w:pPr>
      <w:spacing w:after="120" w:line="240" w:lineRule="auto"/>
      <w:ind w:left="720"/>
      <w:contextualSpacing/>
      <w:jc w:val="both"/>
    </w:pPr>
    <w:rPr>
      <w:rFonts w:ascii="Cambria" w:eastAsia="Times New Roman" w:hAnsi="Cambria" w:cs="Times New Roman"/>
      <w:noProof/>
      <w:color w:val="000000"/>
      <w:lang w:eastAsia="en-US"/>
    </w:rPr>
  </w:style>
  <w:style w:type="character" w:styleId="Hyperlink">
    <w:name w:val="Hyperlink"/>
    <w:uiPriority w:val="99"/>
    <w:unhideWhenUsed/>
    <w:rsid w:val="00E95988"/>
    <w:rPr>
      <w:rFonts w:cs="Times New Roman"/>
      <w:color w:val="0000FF"/>
      <w:u w:val="single"/>
    </w:rPr>
  </w:style>
  <w:style w:type="paragraph" w:styleId="EndnoteText">
    <w:name w:val="endnote text"/>
    <w:basedOn w:val="Normal"/>
    <w:link w:val="EndnoteTextChar"/>
    <w:uiPriority w:val="99"/>
    <w:rsid w:val="00E95988"/>
    <w:pPr>
      <w:spacing w:after="120" w:line="240" w:lineRule="auto"/>
      <w:jc w:val="both"/>
    </w:pPr>
    <w:rPr>
      <w:rFonts w:ascii="Cambria" w:eastAsia="Times New Roman" w:hAnsi="Cambria" w:cs="Times New Roman"/>
      <w:color w:val="000000"/>
      <w:sz w:val="20"/>
      <w:szCs w:val="20"/>
      <w:lang w:eastAsia="en-US"/>
    </w:rPr>
  </w:style>
  <w:style w:type="character" w:customStyle="1" w:styleId="EndnoteTextChar">
    <w:name w:val="Endnote Text Char"/>
    <w:basedOn w:val="DefaultParagraphFont"/>
    <w:link w:val="EndnoteText"/>
    <w:uiPriority w:val="99"/>
    <w:rsid w:val="00E95988"/>
    <w:rPr>
      <w:rFonts w:ascii="Cambria" w:eastAsia="Times New Roman" w:hAnsi="Cambria" w:cs="Times New Roman"/>
      <w:color w:val="000000"/>
      <w:sz w:val="20"/>
      <w:szCs w:val="20"/>
      <w:lang w:eastAsia="en-US"/>
    </w:rPr>
  </w:style>
  <w:style w:type="character" w:styleId="EndnoteReference">
    <w:name w:val="endnote reference"/>
    <w:uiPriority w:val="99"/>
    <w:rsid w:val="00E95988"/>
    <w:rPr>
      <w:rFonts w:cs="Times New Roman"/>
      <w:vertAlign w:val="superscript"/>
    </w:rPr>
  </w:style>
  <w:style w:type="table" w:styleId="LightList-Accent6">
    <w:name w:val="Light List Accent 6"/>
    <w:basedOn w:val="TableNormal"/>
    <w:uiPriority w:val="61"/>
    <w:rsid w:val="00E95988"/>
    <w:pPr>
      <w:spacing w:after="0" w:line="240" w:lineRule="auto"/>
    </w:pPr>
    <w:rPr>
      <w:rFonts w:ascii="Calibri" w:eastAsia="Times New Roman" w:hAnsi="Calibri" w:cs="Times New Roman"/>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styleId="LightGrid-Accent6">
    <w:name w:val="Light Grid Accent 6"/>
    <w:basedOn w:val="TableNormal"/>
    <w:uiPriority w:val="62"/>
    <w:rsid w:val="00E95988"/>
    <w:pPr>
      <w:spacing w:after="0" w:line="240" w:lineRule="auto"/>
    </w:pPr>
    <w:rPr>
      <w:rFonts w:ascii="Calibri" w:eastAsia="Times New Roman" w:hAnsi="Calibri" w:cs="Times New Roman"/>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NSimSun" w:eastAsia="MS Gothic" w:hAnsi="@NSimSun"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NSimSun" w:eastAsia="MS Gothic" w:hAnsi="@NSimSun"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NSimSun" w:eastAsia="MS Gothic" w:hAnsi="@NSimSun" w:cs="Times New Roman"/>
        <w:b/>
        <w:bCs/>
      </w:rPr>
    </w:tblStylePr>
    <w:tblStylePr w:type="lastCol">
      <w:rPr>
        <w:rFonts w:ascii="@NSimSun" w:eastAsia="MS Gothic" w:hAnsi="@NSimSun"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Table2-Accent51">
    <w:name w:val="List Table 2 - Accent 51"/>
    <w:basedOn w:val="TableNormal"/>
    <w:uiPriority w:val="47"/>
    <w:rsid w:val="00E95988"/>
    <w:pPr>
      <w:spacing w:after="0" w:line="240" w:lineRule="auto"/>
    </w:pPr>
    <w:rPr>
      <w:rFonts w:ascii="Calibri" w:eastAsia="Times New Roman" w:hAnsi="Calibri" w:cs="Calibri"/>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rFonts w:cs="Calibri"/>
        <w:b/>
        <w:bCs/>
      </w:rPr>
    </w:tblStylePr>
    <w:tblStylePr w:type="lastRow">
      <w:rPr>
        <w:rFonts w:cs="Calibri"/>
        <w:b/>
        <w:bCs/>
      </w:rPr>
    </w:tblStylePr>
    <w:tblStylePr w:type="firstCol">
      <w:rPr>
        <w:rFonts w:cs="Calibri"/>
        <w:b/>
        <w:bCs/>
      </w:rPr>
    </w:tblStylePr>
    <w:tblStylePr w:type="lastCol">
      <w:rPr>
        <w:rFonts w:cs="Calibri"/>
        <w:b/>
        <w:bCs/>
      </w:rPr>
    </w:tblStylePr>
    <w:tblStylePr w:type="band1Vert">
      <w:rPr>
        <w:rFonts w:cs="Calibri"/>
      </w:rPr>
      <w:tblPr/>
      <w:tcPr>
        <w:shd w:val="clear" w:color="auto" w:fill="D9E2F3"/>
      </w:tcPr>
    </w:tblStylePr>
    <w:tblStylePr w:type="band1Horz">
      <w:rPr>
        <w:rFonts w:cs="Calibri"/>
      </w:rPr>
      <w:tblPr/>
      <w:tcPr>
        <w:shd w:val="clear" w:color="auto" w:fill="D9E2F3"/>
      </w:tcPr>
    </w:tblStylePr>
  </w:style>
  <w:style w:type="table" w:styleId="MediumShading1-Accent6">
    <w:name w:val="Medium Shading 1 Accent 6"/>
    <w:basedOn w:val="TableNormal"/>
    <w:uiPriority w:val="63"/>
    <w:rsid w:val="00E95988"/>
    <w:pPr>
      <w:spacing w:after="0" w:line="240" w:lineRule="auto"/>
    </w:pPr>
    <w:rPr>
      <w:rFonts w:ascii="Calibri" w:eastAsia="Times New Roman" w:hAnsi="Calibri" w:cs="Calibri"/>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pPr>
      <w:rPr>
        <w:rFonts w:cs="Calibri"/>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pPr>
      <w:rPr>
        <w:rFonts w:cs="Calibri"/>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BEBD0"/>
      </w:tcPr>
    </w:tblStylePr>
    <w:tblStylePr w:type="band1Horz">
      <w:rPr>
        <w:rFonts w:cs="Calibri"/>
      </w:rPr>
      <w:tblPr/>
      <w:tcPr>
        <w:tcBorders>
          <w:insideH w:val="nil"/>
          <w:insideV w:val="nil"/>
        </w:tcBorders>
        <w:shd w:val="clear" w:color="auto" w:fill="DBEBD0"/>
      </w:tcPr>
    </w:tblStylePr>
    <w:tblStylePr w:type="band2Horz">
      <w:rPr>
        <w:rFonts w:cs="Calibri"/>
      </w:rPr>
      <w:tblPr/>
      <w:tcPr>
        <w:tcBorders>
          <w:insideH w:val="nil"/>
          <w:insideV w:val="nil"/>
        </w:tcBorders>
      </w:tcPr>
    </w:tblStylePr>
  </w:style>
  <w:style w:type="numbering" w:customStyle="1" w:styleId="NoList1">
    <w:name w:val="No List1"/>
    <w:next w:val="NoList"/>
    <w:uiPriority w:val="99"/>
    <w:semiHidden/>
    <w:unhideWhenUsed/>
    <w:rsid w:val="00E95988"/>
  </w:style>
  <w:style w:type="table" w:customStyle="1" w:styleId="LightList-Accent61">
    <w:name w:val="Light List - Accent 61"/>
    <w:basedOn w:val="TableNormal"/>
    <w:next w:val="LightList-Accent6"/>
    <w:uiPriority w:val="61"/>
    <w:rsid w:val="00E95988"/>
    <w:pPr>
      <w:spacing w:after="0" w:line="240" w:lineRule="auto"/>
    </w:pPr>
    <w:rPr>
      <w:rFonts w:ascii="Calibri" w:eastAsia="Times New Roman" w:hAnsi="Calibri" w:cs="Times New Roman"/>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1">
    <w:name w:val="Light Grid - Accent 61"/>
    <w:basedOn w:val="TableNormal"/>
    <w:next w:val="LightGrid-Accent6"/>
    <w:uiPriority w:val="62"/>
    <w:rsid w:val="00E95988"/>
    <w:pPr>
      <w:spacing w:after="0" w:line="240" w:lineRule="auto"/>
    </w:pPr>
    <w:rPr>
      <w:rFonts w:ascii="Calibri" w:eastAsia="Times New Roman" w:hAnsi="Calibri" w:cs="Times New Roman"/>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NSimSun" w:eastAsia="Times New Roman" w:hAnsi="@NSimSun"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NSimSun" w:eastAsia="Times New Roman" w:hAnsi="@NSimSun"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NSimSun" w:eastAsia="Times New Roman" w:hAnsi="@NSimSun" w:cs="Times New Roman"/>
        <w:b/>
        <w:bCs/>
      </w:rPr>
    </w:tblStylePr>
    <w:tblStylePr w:type="lastCol">
      <w:rPr>
        <w:rFonts w:ascii="@NSimSun" w:eastAsia="Times New Roman" w:hAnsi="@NSimSun"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Accent3">
    <w:name w:val="Light List Accent 3"/>
    <w:basedOn w:val="TableNormal"/>
    <w:uiPriority w:val="61"/>
    <w:rsid w:val="00E95988"/>
    <w:pPr>
      <w:spacing w:after="0" w:line="240" w:lineRule="auto"/>
    </w:pPr>
    <w:rPr>
      <w:rFonts w:ascii="Calibri" w:eastAsia="Calibri" w:hAnsi="Calibri" w:cs="Times New Roman"/>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styleId="FollowedHyperlink">
    <w:name w:val="FollowedHyperlink"/>
    <w:basedOn w:val="DefaultParagraphFont"/>
    <w:uiPriority w:val="99"/>
    <w:semiHidden/>
    <w:unhideWhenUsed/>
    <w:rsid w:val="00E95988"/>
    <w:rPr>
      <w:color w:val="800080"/>
      <w:u w:val="single"/>
    </w:rPr>
  </w:style>
  <w:style w:type="paragraph" w:customStyle="1" w:styleId="xl72">
    <w:name w:val="xl72"/>
    <w:basedOn w:val="Normal"/>
    <w:rsid w:val="00E95988"/>
    <w:pP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73">
    <w:name w:val="xl73"/>
    <w:basedOn w:val="Normal"/>
    <w:rsid w:val="00E95988"/>
    <w:pP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74">
    <w:name w:val="xl74"/>
    <w:basedOn w:val="Normal"/>
    <w:rsid w:val="00E9598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75">
    <w:name w:val="xl75"/>
    <w:basedOn w:val="Normal"/>
    <w:rsid w:val="00E9598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76">
    <w:name w:val="xl76"/>
    <w:basedOn w:val="Normal"/>
    <w:rsid w:val="00E9598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77">
    <w:name w:val="xl77"/>
    <w:basedOn w:val="Normal"/>
    <w:rsid w:val="00E9598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78">
    <w:name w:val="xl78"/>
    <w:basedOn w:val="Normal"/>
    <w:rsid w:val="00E9598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79">
    <w:name w:val="xl79"/>
    <w:basedOn w:val="Normal"/>
    <w:rsid w:val="00E95988"/>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80">
    <w:name w:val="xl80"/>
    <w:basedOn w:val="Normal"/>
    <w:rsid w:val="00E9598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81">
    <w:name w:val="xl81"/>
    <w:basedOn w:val="Normal"/>
    <w:rsid w:val="00E9598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82">
    <w:name w:val="xl82"/>
    <w:basedOn w:val="Normal"/>
    <w:rsid w:val="00E9598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83">
    <w:name w:val="xl83"/>
    <w:basedOn w:val="Normal"/>
    <w:rsid w:val="00E959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84">
    <w:name w:val="xl84"/>
    <w:basedOn w:val="Normal"/>
    <w:rsid w:val="00E9598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color w:val="000000"/>
      <w:sz w:val="24"/>
      <w:szCs w:val="24"/>
    </w:rPr>
  </w:style>
  <w:style w:type="paragraph" w:customStyle="1" w:styleId="xl85">
    <w:name w:val="xl85"/>
    <w:basedOn w:val="Normal"/>
    <w:rsid w:val="00E959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rPr>
  </w:style>
  <w:style w:type="paragraph" w:customStyle="1" w:styleId="xl86">
    <w:name w:val="xl86"/>
    <w:basedOn w:val="Normal"/>
    <w:rsid w:val="00E9598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87">
    <w:name w:val="xl87"/>
    <w:basedOn w:val="Normal"/>
    <w:rsid w:val="00E9598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88">
    <w:name w:val="xl88"/>
    <w:basedOn w:val="Normal"/>
    <w:rsid w:val="00E95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89">
    <w:name w:val="xl89"/>
    <w:basedOn w:val="Normal"/>
    <w:rsid w:val="00E95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90">
    <w:name w:val="xl90"/>
    <w:basedOn w:val="Normal"/>
    <w:rsid w:val="00E95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91">
    <w:name w:val="xl91"/>
    <w:basedOn w:val="Normal"/>
    <w:rsid w:val="00E95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92">
    <w:name w:val="xl92"/>
    <w:basedOn w:val="Normal"/>
    <w:rsid w:val="00E95988"/>
    <w:pP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93">
    <w:name w:val="xl93"/>
    <w:basedOn w:val="Normal"/>
    <w:rsid w:val="00E9598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94">
    <w:name w:val="xl94"/>
    <w:basedOn w:val="Normal"/>
    <w:rsid w:val="00E9598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95">
    <w:name w:val="xl95"/>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E95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99">
    <w:name w:val="xl99"/>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00">
    <w:name w:val="xl100"/>
    <w:basedOn w:val="Normal"/>
    <w:rsid w:val="00E95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1">
    <w:name w:val="xl101"/>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02">
    <w:name w:val="xl102"/>
    <w:basedOn w:val="Normal"/>
    <w:rsid w:val="00E959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03">
    <w:name w:val="xl103"/>
    <w:basedOn w:val="Normal"/>
    <w:rsid w:val="00E9598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color w:val="000000"/>
      <w:sz w:val="24"/>
      <w:szCs w:val="24"/>
    </w:rPr>
  </w:style>
  <w:style w:type="paragraph" w:customStyle="1" w:styleId="xl104">
    <w:name w:val="xl104"/>
    <w:basedOn w:val="Normal"/>
    <w:rsid w:val="00E95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05">
    <w:name w:val="xl105"/>
    <w:basedOn w:val="Normal"/>
    <w:rsid w:val="00E95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6">
    <w:name w:val="xl106"/>
    <w:basedOn w:val="Normal"/>
    <w:rsid w:val="00E9598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07">
    <w:name w:val="xl107"/>
    <w:basedOn w:val="Normal"/>
    <w:rsid w:val="00E959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08">
    <w:name w:val="xl108"/>
    <w:basedOn w:val="Normal"/>
    <w:rsid w:val="00E95988"/>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09">
    <w:name w:val="xl109"/>
    <w:basedOn w:val="Normal"/>
    <w:rsid w:val="00E9598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10">
    <w:name w:val="xl110"/>
    <w:basedOn w:val="Normal"/>
    <w:rsid w:val="00E95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11">
    <w:name w:val="xl111"/>
    <w:basedOn w:val="Normal"/>
    <w:rsid w:val="00E9598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12">
    <w:name w:val="xl112"/>
    <w:basedOn w:val="Normal"/>
    <w:rsid w:val="00E95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13">
    <w:name w:val="xl113"/>
    <w:basedOn w:val="Normal"/>
    <w:rsid w:val="00E95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14">
    <w:name w:val="xl114"/>
    <w:basedOn w:val="Normal"/>
    <w:rsid w:val="00E9598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15">
    <w:name w:val="xl115"/>
    <w:basedOn w:val="Normal"/>
    <w:rsid w:val="00E959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16">
    <w:name w:val="xl116"/>
    <w:basedOn w:val="Normal"/>
    <w:rsid w:val="00E959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17">
    <w:name w:val="xl117"/>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18">
    <w:name w:val="xl118"/>
    <w:basedOn w:val="Normal"/>
    <w:rsid w:val="00E959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19">
    <w:name w:val="xl119"/>
    <w:basedOn w:val="Normal"/>
    <w:rsid w:val="00E95988"/>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20">
    <w:name w:val="xl120"/>
    <w:basedOn w:val="Normal"/>
    <w:rsid w:val="00E959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21">
    <w:name w:val="xl121"/>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22">
    <w:name w:val="xl122"/>
    <w:basedOn w:val="Normal"/>
    <w:rsid w:val="00E95988"/>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rPr>
  </w:style>
  <w:style w:type="paragraph" w:customStyle="1" w:styleId="xl123">
    <w:name w:val="xl123"/>
    <w:basedOn w:val="Normal"/>
    <w:rsid w:val="00E95988"/>
    <w:pPr>
      <w:pBdr>
        <w:top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24">
    <w:name w:val="xl124"/>
    <w:basedOn w:val="Normal"/>
    <w:rsid w:val="00E95988"/>
    <w:pPr>
      <w:pBdr>
        <w:top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25">
    <w:name w:val="xl125"/>
    <w:basedOn w:val="Normal"/>
    <w:rsid w:val="00E95988"/>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color w:val="000000"/>
      <w:sz w:val="24"/>
      <w:szCs w:val="24"/>
    </w:rPr>
  </w:style>
  <w:style w:type="paragraph" w:customStyle="1" w:styleId="xl126">
    <w:name w:val="xl126"/>
    <w:basedOn w:val="Normal"/>
    <w:rsid w:val="00E95988"/>
    <w:pPr>
      <w:pBdr>
        <w:top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27">
    <w:name w:val="xl127"/>
    <w:basedOn w:val="Normal"/>
    <w:rsid w:val="00E95988"/>
    <w:pPr>
      <w:pBdr>
        <w:top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28">
    <w:name w:val="xl128"/>
    <w:basedOn w:val="Normal"/>
    <w:rsid w:val="00E95988"/>
    <w:pPr>
      <w:pBdr>
        <w:top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29">
    <w:name w:val="xl129"/>
    <w:basedOn w:val="Normal"/>
    <w:rsid w:val="00E959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color w:val="000000"/>
      <w:sz w:val="24"/>
      <w:szCs w:val="24"/>
    </w:rPr>
  </w:style>
  <w:style w:type="paragraph" w:customStyle="1" w:styleId="xl130">
    <w:name w:val="xl130"/>
    <w:basedOn w:val="Normal"/>
    <w:rsid w:val="00E95988"/>
    <w:pPr>
      <w:pBdr>
        <w:bottom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31">
    <w:name w:val="xl131"/>
    <w:basedOn w:val="Normal"/>
    <w:rsid w:val="00E95988"/>
    <w:pPr>
      <w:pBdr>
        <w:lef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color w:val="000000"/>
      <w:sz w:val="24"/>
      <w:szCs w:val="24"/>
    </w:rPr>
  </w:style>
  <w:style w:type="paragraph" w:customStyle="1" w:styleId="xl132">
    <w:name w:val="xl132"/>
    <w:basedOn w:val="Normal"/>
    <w:rsid w:val="00E95988"/>
    <w:pPr>
      <w:pBdr>
        <w:bottom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33">
    <w:name w:val="xl133"/>
    <w:basedOn w:val="Normal"/>
    <w:rsid w:val="00E959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34">
    <w:name w:val="xl134"/>
    <w:basedOn w:val="Normal"/>
    <w:rsid w:val="00E9598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35">
    <w:name w:val="xl135"/>
    <w:basedOn w:val="Normal"/>
    <w:rsid w:val="00E95988"/>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36">
    <w:name w:val="xl136"/>
    <w:basedOn w:val="Normal"/>
    <w:rsid w:val="00E95988"/>
    <w:pPr>
      <w:pBdr>
        <w:top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37">
    <w:name w:val="xl137"/>
    <w:basedOn w:val="Normal"/>
    <w:rsid w:val="00E95988"/>
    <w:pPr>
      <w:pBdr>
        <w:top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38">
    <w:name w:val="xl138"/>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rPr>
  </w:style>
  <w:style w:type="paragraph" w:customStyle="1" w:styleId="xl139">
    <w:name w:val="xl139"/>
    <w:basedOn w:val="Normal"/>
    <w:rsid w:val="00E95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40">
    <w:name w:val="xl140"/>
    <w:basedOn w:val="Normal"/>
    <w:rsid w:val="00E95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41">
    <w:name w:val="xl141"/>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42">
    <w:name w:val="xl142"/>
    <w:basedOn w:val="Normal"/>
    <w:rsid w:val="00E95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43">
    <w:name w:val="xl143"/>
    <w:basedOn w:val="Normal"/>
    <w:rsid w:val="00E959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44">
    <w:name w:val="xl144"/>
    <w:basedOn w:val="Normal"/>
    <w:rsid w:val="00E9598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45">
    <w:name w:val="xl145"/>
    <w:basedOn w:val="Normal"/>
    <w:rsid w:val="00E95988"/>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46">
    <w:name w:val="xl146"/>
    <w:basedOn w:val="Normal"/>
    <w:rsid w:val="00E95988"/>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47">
    <w:name w:val="xl147"/>
    <w:basedOn w:val="Normal"/>
    <w:rsid w:val="00E95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48">
    <w:name w:val="xl148"/>
    <w:basedOn w:val="Normal"/>
    <w:rsid w:val="00E95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49">
    <w:name w:val="xl149"/>
    <w:basedOn w:val="Normal"/>
    <w:rsid w:val="00E95988"/>
    <w:pP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50">
    <w:name w:val="xl150"/>
    <w:basedOn w:val="Normal"/>
    <w:rsid w:val="00E9598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51">
    <w:name w:val="xl151"/>
    <w:basedOn w:val="Normal"/>
    <w:rsid w:val="00E959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52">
    <w:name w:val="xl152"/>
    <w:basedOn w:val="Normal"/>
    <w:rsid w:val="00E9598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53">
    <w:name w:val="xl153"/>
    <w:basedOn w:val="Normal"/>
    <w:rsid w:val="00E95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54">
    <w:name w:val="xl154"/>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155">
    <w:name w:val="xl155"/>
    <w:basedOn w:val="Normal"/>
    <w:rsid w:val="00E9598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56">
    <w:name w:val="xl156"/>
    <w:basedOn w:val="Normal"/>
    <w:rsid w:val="00E95988"/>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57">
    <w:name w:val="xl157"/>
    <w:basedOn w:val="Normal"/>
    <w:rsid w:val="00E95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color w:val="000000"/>
      <w:sz w:val="24"/>
      <w:szCs w:val="24"/>
    </w:rPr>
  </w:style>
  <w:style w:type="paragraph" w:customStyle="1" w:styleId="xl158">
    <w:name w:val="xl158"/>
    <w:basedOn w:val="Normal"/>
    <w:rsid w:val="00E959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59">
    <w:name w:val="xl159"/>
    <w:basedOn w:val="Normal"/>
    <w:rsid w:val="00E959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60">
    <w:name w:val="xl160"/>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61">
    <w:name w:val="xl161"/>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C00000"/>
      <w:sz w:val="24"/>
      <w:szCs w:val="24"/>
    </w:rPr>
  </w:style>
  <w:style w:type="paragraph" w:customStyle="1" w:styleId="xl162">
    <w:name w:val="xl162"/>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63">
    <w:name w:val="xl163"/>
    <w:basedOn w:val="Normal"/>
    <w:rsid w:val="00E9598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64">
    <w:name w:val="xl164"/>
    <w:basedOn w:val="Normal"/>
    <w:rsid w:val="00E95988"/>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65">
    <w:name w:val="xl165"/>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66">
    <w:name w:val="xl166"/>
    <w:basedOn w:val="Normal"/>
    <w:rsid w:val="00E95988"/>
    <w:pPr>
      <w:pBdr>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67">
    <w:name w:val="xl167"/>
    <w:basedOn w:val="Normal"/>
    <w:rsid w:val="00E95988"/>
    <w:pPr>
      <w:pBdr>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68">
    <w:name w:val="xl168"/>
    <w:basedOn w:val="Normal"/>
    <w:rsid w:val="00E95988"/>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69">
    <w:name w:val="xl169"/>
    <w:basedOn w:val="Normal"/>
    <w:rsid w:val="00E95988"/>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70">
    <w:name w:val="xl170"/>
    <w:basedOn w:val="Normal"/>
    <w:rsid w:val="00E9598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71">
    <w:name w:val="xl171"/>
    <w:basedOn w:val="Normal"/>
    <w:rsid w:val="00E95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72">
    <w:name w:val="xl172"/>
    <w:basedOn w:val="Normal"/>
    <w:rsid w:val="00E959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73">
    <w:name w:val="xl173"/>
    <w:basedOn w:val="Normal"/>
    <w:rsid w:val="00E9598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color w:val="000000"/>
      <w:sz w:val="24"/>
      <w:szCs w:val="24"/>
    </w:rPr>
  </w:style>
  <w:style w:type="paragraph" w:customStyle="1" w:styleId="xl174">
    <w:name w:val="xl174"/>
    <w:basedOn w:val="Normal"/>
    <w:rsid w:val="00E95988"/>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24"/>
      <w:szCs w:val="24"/>
    </w:rPr>
  </w:style>
  <w:style w:type="paragraph" w:customStyle="1" w:styleId="xl175">
    <w:name w:val="xl175"/>
    <w:basedOn w:val="Normal"/>
    <w:rsid w:val="00E95988"/>
    <w:pPr>
      <w:pBdr>
        <w:top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76">
    <w:name w:val="xl176"/>
    <w:basedOn w:val="Normal"/>
    <w:rsid w:val="00E9598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77">
    <w:name w:val="xl177"/>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78">
    <w:name w:val="xl178"/>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79">
    <w:name w:val="xl179"/>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80">
    <w:name w:val="xl180"/>
    <w:basedOn w:val="Normal"/>
    <w:rsid w:val="00E9598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81">
    <w:name w:val="xl181"/>
    <w:basedOn w:val="Normal"/>
    <w:rsid w:val="00E95988"/>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82">
    <w:name w:val="xl182"/>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183">
    <w:name w:val="xl183"/>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84">
    <w:name w:val="xl184"/>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85">
    <w:name w:val="xl185"/>
    <w:basedOn w:val="Normal"/>
    <w:rsid w:val="00E9598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86">
    <w:name w:val="xl186"/>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87">
    <w:name w:val="xl187"/>
    <w:basedOn w:val="Normal"/>
    <w:rsid w:val="00E95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188">
    <w:name w:val="xl188"/>
    <w:basedOn w:val="Normal"/>
    <w:rsid w:val="00E959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89">
    <w:name w:val="xl189"/>
    <w:basedOn w:val="Normal"/>
    <w:rsid w:val="00E959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90">
    <w:name w:val="xl190"/>
    <w:basedOn w:val="Normal"/>
    <w:rsid w:val="00E959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91">
    <w:name w:val="xl191"/>
    <w:basedOn w:val="Normal"/>
    <w:rsid w:val="00E95988"/>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92">
    <w:name w:val="xl192"/>
    <w:basedOn w:val="Normal"/>
    <w:rsid w:val="00E95988"/>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93">
    <w:name w:val="xl193"/>
    <w:basedOn w:val="Normal"/>
    <w:rsid w:val="00E959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94">
    <w:name w:val="xl194"/>
    <w:basedOn w:val="Normal"/>
    <w:rsid w:val="00E95988"/>
    <w:pP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95">
    <w:name w:val="xl195"/>
    <w:basedOn w:val="Normal"/>
    <w:rsid w:val="00E95988"/>
    <w:pP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96">
    <w:name w:val="xl196"/>
    <w:basedOn w:val="Normal"/>
    <w:rsid w:val="00E95988"/>
    <w:pP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97">
    <w:name w:val="xl197"/>
    <w:basedOn w:val="Normal"/>
    <w:rsid w:val="00E95988"/>
    <w:pPr>
      <w:pBdr>
        <w:top w:val="single" w:sz="4" w:space="0" w:color="auto"/>
        <w:left w:val="single" w:sz="4" w:space="0" w:color="auto"/>
      </w:pBdr>
      <w:shd w:val="clear" w:color="000000" w:fill="538DD5"/>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198">
    <w:name w:val="xl198"/>
    <w:basedOn w:val="Normal"/>
    <w:rsid w:val="00E95988"/>
    <w:pPr>
      <w:pBdr>
        <w:top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Arial Narrow" w:eastAsia="Times New Roman" w:hAnsi="Arial Narrow" w:cs="Times New Roman"/>
      <w:color w:val="FFFFFF"/>
      <w:sz w:val="24"/>
      <w:szCs w:val="24"/>
    </w:rPr>
  </w:style>
  <w:style w:type="paragraph" w:customStyle="1" w:styleId="xl199">
    <w:name w:val="xl199"/>
    <w:basedOn w:val="Normal"/>
    <w:rsid w:val="00E95988"/>
    <w:pPr>
      <w:pBdr>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Arial Narrow" w:eastAsia="Times New Roman" w:hAnsi="Arial Narrow" w:cs="Times New Roman"/>
      <w:color w:val="FFFFFF"/>
      <w:sz w:val="24"/>
      <w:szCs w:val="24"/>
    </w:rPr>
  </w:style>
  <w:style w:type="paragraph" w:customStyle="1" w:styleId="xl200">
    <w:name w:val="xl200"/>
    <w:basedOn w:val="Normal"/>
    <w:rsid w:val="00E95988"/>
    <w:pPr>
      <w:pBdr>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Arial Narrow" w:eastAsia="Times New Roman" w:hAnsi="Arial Narrow" w:cs="Times New Roman"/>
      <w:color w:val="FFFFFF"/>
      <w:sz w:val="24"/>
      <w:szCs w:val="24"/>
    </w:rPr>
  </w:style>
  <w:style w:type="paragraph" w:customStyle="1" w:styleId="xl201">
    <w:name w:val="xl201"/>
    <w:basedOn w:val="Normal"/>
    <w:rsid w:val="00E9598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Arial Narrow" w:eastAsia="Times New Roman" w:hAnsi="Arial Narrow" w:cs="Times New Roman"/>
      <w:color w:val="FFFFFF"/>
      <w:sz w:val="24"/>
      <w:szCs w:val="24"/>
    </w:rPr>
  </w:style>
  <w:style w:type="paragraph" w:customStyle="1" w:styleId="xl202">
    <w:name w:val="xl202"/>
    <w:basedOn w:val="Normal"/>
    <w:rsid w:val="00E95988"/>
    <w:pPr>
      <w:pBdr>
        <w:top w:val="single" w:sz="4" w:space="0" w:color="auto"/>
        <w:left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203">
    <w:name w:val="xl203"/>
    <w:basedOn w:val="Normal"/>
    <w:rsid w:val="00E95988"/>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204">
    <w:name w:val="xl204"/>
    <w:basedOn w:val="Normal"/>
    <w:rsid w:val="00E95988"/>
    <w:pPr>
      <w:pBdr>
        <w:top w:val="single" w:sz="4" w:space="0" w:color="auto"/>
      </w:pBdr>
      <w:shd w:val="clear" w:color="000000" w:fill="538DD5"/>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205">
    <w:name w:val="xl205"/>
    <w:basedOn w:val="Normal"/>
    <w:rsid w:val="00E95988"/>
    <w:pPr>
      <w:pBdr>
        <w:top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206">
    <w:name w:val="xl206"/>
    <w:basedOn w:val="Normal"/>
    <w:rsid w:val="00E95988"/>
    <w:pPr>
      <w:pBdr>
        <w:top w:val="single" w:sz="4" w:space="0" w:color="auto"/>
        <w:bottom w:val="single" w:sz="4" w:space="0" w:color="auto"/>
      </w:pBdr>
      <w:shd w:val="clear" w:color="000000" w:fill="FFFF99"/>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07">
    <w:name w:val="xl207"/>
    <w:basedOn w:val="Normal"/>
    <w:rsid w:val="00E95988"/>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08">
    <w:name w:val="xl208"/>
    <w:basedOn w:val="Normal"/>
    <w:rsid w:val="00E95988"/>
    <w:pPr>
      <w:pBdr>
        <w:top w:val="single" w:sz="4" w:space="0" w:color="auto"/>
        <w:left w:val="single" w:sz="4" w:space="0" w:color="auto"/>
        <w:bottom w:val="single" w:sz="4" w:space="0" w:color="auto"/>
      </w:pBdr>
      <w:shd w:val="clear" w:color="000000" w:fill="CCFFCC"/>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09">
    <w:name w:val="xl209"/>
    <w:basedOn w:val="Normal"/>
    <w:rsid w:val="00E95988"/>
    <w:pPr>
      <w:pBdr>
        <w:top w:val="single" w:sz="4" w:space="0" w:color="auto"/>
        <w:bottom w:val="single" w:sz="4" w:space="0" w:color="auto"/>
      </w:pBdr>
      <w:shd w:val="clear" w:color="000000" w:fill="CCFFCC"/>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10">
    <w:name w:val="xl210"/>
    <w:basedOn w:val="Normal"/>
    <w:rsid w:val="00E95988"/>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11">
    <w:name w:val="xl211"/>
    <w:basedOn w:val="Normal"/>
    <w:rsid w:val="00E9598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212">
    <w:name w:val="xl212"/>
    <w:basedOn w:val="Normal"/>
    <w:rsid w:val="00E95988"/>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13">
    <w:name w:val="xl213"/>
    <w:basedOn w:val="Normal"/>
    <w:rsid w:val="00E959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14">
    <w:name w:val="xl214"/>
    <w:basedOn w:val="Normal"/>
    <w:rsid w:val="00E95988"/>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15">
    <w:name w:val="xl215"/>
    <w:basedOn w:val="Normal"/>
    <w:rsid w:val="00E959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33847">
      <w:bodyDiv w:val="1"/>
      <w:marLeft w:val="0"/>
      <w:marRight w:val="0"/>
      <w:marTop w:val="0"/>
      <w:marBottom w:val="0"/>
      <w:divBdr>
        <w:top w:val="none" w:sz="0" w:space="0" w:color="auto"/>
        <w:left w:val="none" w:sz="0" w:space="0" w:color="auto"/>
        <w:bottom w:val="none" w:sz="0" w:space="0" w:color="auto"/>
        <w:right w:val="none" w:sz="0" w:space="0" w:color="auto"/>
      </w:divBdr>
    </w:div>
    <w:div w:id="120730453">
      <w:bodyDiv w:val="1"/>
      <w:marLeft w:val="0"/>
      <w:marRight w:val="0"/>
      <w:marTop w:val="0"/>
      <w:marBottom w:val="0"/>
      <w:divBdr>
        <w:top w:val="none" w:sz="0" w:space="0" w:color="auto"/>
        <w:left w:val="none" w:sz="0" w:space="0" w:color="auto"/>
        <w:bottom w:val="none" w:sz="0" w:space="0" w:color="auto"/>
        <w:right w:val="none" w:sz="0" w:space="0" w:color="auto"/>
      </w:divBdr>
    </w:div>
    <w:div w:id="168911563">
      <w:bodyDiv w:val="1"/>
      <w:marLeft w:val="0"/>
      <w:marRight w:val="0"/>
      <w:marTop w:val="0"/>
      <w:marBottom w:val="0"/>
      <w:divBdr>
        <w:top w:val="none" w:sz="0" w:space="0" w:color="auto"/>
        <w:left w:val="none" w:sz="0" w:space="0" w:color="auto"/>
        <w:bottom w:val="none" w:sz="0" w:space="0" w:color="auto"/>
        <w:right w:val="none" w:sz="0" w:space="0" w:color="auto"/>
      </w:divBdr>
    </w:div>
    <w:div w:id="215355290">
      <w:bodyDiv w:val="1"/>
      <w:marLeft w:val="0"/>
      <w:marRight w:val="0"/>
      <w:marTop w:val="0"/>
      <w:marBottom w:val="0"/>
      <w:divBdr>
        <w:top w:val="none" w:sz="0" w:space="0" w:color="auto"/>
        <w:left w:val="none" w:sz="0" w:space="0" w:color="auto"/>
        <w:bottom w:val="none" w:sz="0" w:space="0" w:color="auto"/>
        <w:right w:val="none" w:sz="0" w:space="0" w:color="auto"/>
      </w:divBdr>
    </w:div>
    <w:div w:id="290593876">
      <w:bodyDiv w:val="1"/>
      <w:marLeft w:val="0"/>
      <w:marRight w:val="0"/>
      <w:marTop w:val="0"/>
      <w:marBottom w:val="0"/>
      <w:divBdr>
        <w:top w:val="none" w:sz="0" w:space="0" w:color="auto"/>
        <w:left w:val="none" w:sz="0" w:space="0" w:color="auto"/>
        <w:bottom w:val="none" w:sz="0" w:space="0" w:color="auto"/>
        <w:right w:val="none" w:sz="0" w:space="0" w:color="auto"/>
      </w:divBdr>
    </w:div>
    <w:div w:id="647129859">
      <w:bodyDiv w:val="1"/>
      <w:marLeft w:val="0"/>
      <w:marRight w:val="0"/>
      <w:marTop w:val="0"/>
      <w:marBottom w:val="0"/>
      <w:divBdr>
        <w:top w:val="none" w:sz="0" w:space="0" w:color="auto"/>
        <w:left w:val="none" w:sz="0" w:space="0" w:color="auto"/>
        <w:bottom w:val="none" w:sz="0" w:space="0" w:color="auto"/>
        <w:right w:val="none" w:sz="0" w:space="0" w:color="auto"/>
      </w:divBdr>
    </w:div>
    <w:div w:id="686760168">
      <w:bodyDiv w:val="1"/>
      <w:marLeft w:val="0"/>
      <w:marRight w:val="0"/>
      <w:marTop w:val="0"/>
      <w:marBottom w:val="0"/>
      <w:divBdr>
        <w:top w:val="none" w:sz="0" w:space="0" w:color="auto"/>
        <w:left w:val="none" w:sz="0" w:space="0" w:color="auto"/>
        <w:bottom w:val="none" w:sz="0" w:space="0" w:color="auto"/>
        <w:right w:val="none" w:sz="0" w:space="0" w:color="auto"/>
      </w:divBdr>
    </w:div>
    <w:div w:id="693575125">
      <w:bodyDiv w:val="1"/>
      <w:marLeft w:val="0"/>
      <w:marRight w:val="0"/>
      <w:marTop w:val="0"/>
      <w:marBottom w:val="0"/>
      <w:divBdr>
        <w:top w:val="none" w:sz="0" w:space="0" w:color="auto"/>
        <w:left w:val="none" w:sz="0" w:space="0" w:color="auto"/>
        <w:bottom w:val="none" w:sz="0" w:space="0" w:color="auto"/>
        <w:right w:val="none" w:sz="0" w:space="0" w:color="auto"/>
      </w:divBdr>
    </w:div>
    <w:div w:id="694619332">
      <w:bodyDiv w:val="1"/>
      <w:marLeft w:val="0"/>
      <w:marRight w:val="0"/>
      <w:marTop w:val="0"/>
      <w:marBottom w:val="0"/>
      <w:divBdr>
        <w:top w:val="none" w:sz="0" w:space="0" w:color="auto"/>
        <w:left w:val="none" w:sz="0" w:space="0" w:color="auto"/>
        <w:bottom w:val="none" w:sz="0" w:space="0" w:color="auto"/>
        <w:right w:val="none" w:sz="0" w:space="0" w:color="auto"/>
      </w:divBdr>
    </w:div>
    <w:div w:id="1056657885">
      <w:bodyDiv w:val="1"/>
      <w:marLeft w:val="0"/>
      <w:marRight w:val="0"/>
      <w:marTop w:val="0"/>
      <w:marBottom w:val="0"/>
      <w:divBdr>
        <w:top w:val="none" w:sz="0" w:space="0" w:color="auto"/>
        <w:left w:val="none" w:sz="0" w:space="0" w:color="auto"/>
        <w:bottom w:val="none" w:sz="0" w:space="0" w:color="auto"/>
        <w:right w:val="none" w:sz="0" w:space="0" w:color="auto"/>
      </w:divBdr>
    </w:div>
    <w:div w:id="1442337305">
      <w:bodyDiv w:val="1"/>
      <w:marLeft w:val="0"/>
      <w:marRight w:val="0"/>
      <w:marTop w:val="0"/>
      <w:marBottom w:val="0"/>
      <w:divBdr>
        <w:top w:val="none" w:sz="0" w:space="0" w:color="auto"/>
        <w:left w:val="none" w:sz="0" w:space="0" w:color="auto"/>
        <w:bottom w:val="none" w:sz="0" w:space="0" w:color="auto"/>
        <w:right w:val="none" w:sz="0" w:space="0" w:color="auto"/>
      </w:divBdr>
    </w:div>
    <w:div w:id="1463962530">
      <w:bodyDiv w:val="1"/>
      <w:marLeft w:val="0"/>
      <w:marRight w:val="0"/>
      <w:marTop w:val="0"/>
      <w:marBottom w:val="0"/>
      <w:divBdr>
        <w:top w:val="none" w:sz="0" w:space="0" w:color="auto"/>
        <w:left w:val="none" w:sz="0" w:space="0" w:color="auto"/>
        <w:bottom w:val="none" w:sz="0" w:space="0" w:color="auto"/>
        <w:right w:val="none" w:sz="0" w:space="0" w:color="auto"/>
      </w:divBdr>
    </w:div>
    <w:div w:id="1871063953">
      <w:bodyDiv w:val="1"/>
      <w:marLeft w:val="0"/>
      <w:marRight w:val="0"/>
      <w:marTop w:val="0"/>
      <w:marBottom w:val="0"/>
      <w:divBdr>
        <w:top w:val="none" w:sz="0" w:space="0" w:color="auto"/>
        <w:left w:val="none" w:sz="0" w:space="0" w:color="auto"/>
        <w:bottom w:val="none" w:sz="0" w:space="0" w:color="auto"/>
        <w:right w:val="none" w:sz="0" w:space="0" w:color="auto"/>
      </w:divBdr>
    </w:div>
    <w:div w:id="1945573806">
      <w:bodyDiv w:val="1"/>
      <w:marLeft w:val="0"/>
      <w:marRight w:val="0"/>
      <w:marTop w:val="0"/>
      <w:marBottom w:val="0"/>
      <w:divBdr>
        <w:top w:val="none" w:sz="0" w:space="0" w:color="auto"/>
        <w:left w:val="none" w:sz="0" w:space="0" w:color="auto"/>
        <w:bottom w:val="none" w:sz="0" w:space="0" w:color="auto"/>
        <w:right w:val="none" w:sz="0" w:space="0" w:color="auto"/>
      </w:divBdr>
    </w:div>
    <w:div w:id="1989354718">
      <w:bodyDiv w:val="1"/>
      <w:marLeft w:val="0"/>
      <w:marRight w:val="0"/>
      <w:marTop w:val="0"/>
      <w:marBottom w:val="0"/>
      <w:divBdr>
        <w:top w:val="none" w:sz="0" w:space="0" w:color="auto"/>
        <w:left w:val="none" w:sz="0" w:space="0" w:color="auto"/>
        <w:bottom w:val="none" w:sz="0" w:space="0" w:color="auto"/>
        <w:right w:val="none" w:sz="0" w:space="0" w:color="auto"/>
      </w:divBdr>
    </w:div>
    <w:div w:id="211786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4C55B-886D-482F-A57A-6B922258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3378</Words>
  <Characters>19260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REHAB REKON</vt:lpstr>
    </vt:vector>
  </TitlesOfParts>
  <Company>BADAN PENANGGULANGAN BENCANA DAERAH</Company>
  <LinksUpToDate>false</LinksUpToDate>
  <CharactersWithSpaces>22593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 REKON</dc:title>
  <dc:subject>PEMBANGUNAN TALUD BRONJONG PENAHAN TANAH DI DUSUN DASAN CERMEN DESA AIK DAREK KECAMATAN BATUKLIANG, DUSUN ENDUT ESA LANTAN, DUSUN SINTUNG TIMUR DAN DUSUN  KARANG SIDEMEN ATAS DESA KARANG SIDEMEN KECAMATAN BATUKLIANG UTARA KABUPATEN LOMBOK TENGAH TAHUN 2016</dc:subject>
  <dc:creator>LENOVO</dc:creator>
  <cp:lastModifiedBy>asus</cp:lastModifiedBy>
  <cp:revision>5</cp:revision>
  <cp:lastPrinted>2017-09-28T02:05:00Z</cp:lastPrinted>
  <dcterms:created xsi:type="dcterms:W3CDTF">2018-09-05T13:50:00Z</dcterms:created>
  <dcterms:modified xsi:type="dcterms:W3CDTF">2018-09-06T02:59:00Z</dcterms:modified>
</cp:coreProperties>
</file>